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124" w:rsidRDefault="00B72DAB" w:rsidP="00385BF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0B40925" wp14:editId="05CF911C">
                <wp:simplePos x="0" y="0"/>
                <wp:positionH relativeFrom="page">
                  <wp:posOffset>7343775</wp:posOffset>
                </wp:positionH>
                <wp:positionV relativeFrom="page">
                  <wp:posOffset>5410200</wp:posOffset>
                </wp:positionV>
                <wp:extent cx="1786255" cy="838200"/>
                <wp:effectExtent l="0" t="0" r="0" b="0"/>
                <wp:wrapNone/>
                <wp:docPr id="1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8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2A6E" w:rsidRPr="00E36893" w:rsidRDefault="00602A6E" w:rsidP="00B72DAB">
                            <w:pPr>
                              <w:pStyle w:val="Year"/>
                              <w:rPr>
                                <w:color w:val="365F91" w:themeColor="accent1" w:themeShade="BF"/>
                              </w:rPr>
                            </w:pPr>
                            <w:r w:rsidRPr="00E36893">
                              <w:rPr>
                                <w:color w:val="365F91" w:themeColor="accent1" w:themeShade="BF"/>
                              </w:rPr>
                              <w:t>G</w:t>
                            </w:r>
                            <w:r w:rsidR="00B72DAB" w:rsidRPr="00E36893">
                              <w:rPr>
                                <w:color w:val="365F91" w:themeColor="accent1" w:themeShade="BF"/>
                              </w:rPr>
                              <w:t xml:space="preserve">et </w:t>
                            </w:r>
                            <w:r w:rsidRPr="00E36893">
                              <w:rPr>
                                <w:color w:val="365F91" w:themeColor="accent1" w:themeShade="BF"/>
                              </w:rPr>
                              <w:t>Connected</w:t>
                            </w:r>
                          </w:p>
                          <w:p w:rsidR="00D34F3A" w:rsidRPr="00E36893" w:rsidRDefault="00E36893" w:rsidP="00B72DAB">
                            <w:pPr>
                              <w:pStyle w:val="Year"/>
                              <w:rPr>
                                <w:color w:val="365F91" w:themeColor="accent1" w:themeShade="BF"/>
                              </w:rPr>
                            </w:pPr>
                            <w:r w:rsidRPr="00575626">
                              <w:rPr>
                                <w:color w:val="365F91" w:themeColor="accent1" w:themeShade="BF"/>
                              </w:rPr>
                              <w:t>Fall</w:t>
                            </w:r>
                            <w:r w:rsidRPr="00E36893">
                              <w:rPr>
                                <w:i w:val="0"/>
                                <w:color w:val="365F91" w:themeColor="accent1" w:themeShade="BF"/>
                              </w:rPr>
                              <w:t xml:space="preserve"> </w:t>
                            </w:r>
                            <w:r w:rsidR="00B72DAB" w:rsidRPr="00E36893">
                              <w:rPr>
                                <w:color w:val="365F91" w:themeColor="accent1" w:themeShade="BF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40925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578.25pt;margin-top:426pt;width:140.65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" filled="f" stroked="f" strokecolor="maroon">
                <v:textbox>
                  <w:txbxContent>
                    <w:p w:rsidR="00602A6E" w:rsidRPr="00E36893" w:rsidRDefault="00602A6E" w:rsidP="00B72DAB">
                      <w:pPr>
                        <w:pStyle w:val="Year"/>
                        <w:rPr>
                          <w:color w:val="365F91" w:themeColor="accent1" w:themeShade="BF"/>
                        </w:rPr>
                      </w:pPr>
                      <w:r w:rsidRPr="00E36893">
                        <w:rPr>
                          <w:color w:val="365F91" w:themeColor="accent1" w:themeShade="BF"/>
                        </w:rPr>
                        <w:t>G</w:t>
                      </w:r>
                      <w:r w:rsidR="00B72DAB" w:rsidRPr="00E36893">
                        <w:rPr>
                          <w:color w:val="365F91" w:themeColor="accent1" w:themeShade="BF"/>
                        </w:rPr>
                        <w:t xml:space="preserve">et </w:t>
                      </w:r>
                      <w:r w:rsidRPr="00E36893">
                        <w:rPr>
                          <w:color w:val="365F91" w:themeColor="accent1" w:themeShade="BF"/>
                        </w:rPr>
                        <w:t>Connected</w:t>
                      </w:r>
                    </w:p>
                    <w:p w:rsidR="00D34F3A" w:rsidRPr="00E36893" w:rsidRDefault="00E36893" w:rsidP="00B72DAB">
                      <w:pPr>
                        <w:pStyle w:val="Year"/>
                        <w:rPr>
                          <w:color w:val="365F91" w:themeColor="accent1" w:themeShade="BF"/>
                        </w:rPr>
                      </w:pPr>
                      <w:r w:rsidRPr="00575626">
                        <w:rPr>
                          <w:color w:val="365F91" w:themeColor="accent1" w:themeShade="BF"/>
                        </w:rPr>
                        <w:t>Fall</w:t>
                      </w:r>
                      <w:r w:rsidRPr="00E36893">
                        <w:rPr>
                          <w:i w:val="0"/>
                          <w:color w:val="365F91" w:themeColor="accent1" w:themeShade="BF"/>
                        </w:rPr>
                        <w:t xml:space="preserve"> </w:t>
                      </w:r>
                      <w:r w:rsidR="00B72DAB" w:rsidRPr="00E36893">
                        <w:rPr>
                          <w:color w:val="365F91" w:themeColor="accent1" w:themeShade="BF"/>
                        </w:rPr>
                        <w:t>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02A6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B6393F" wp14:editId="61BF01E6">
                <wp:simplePos x="0" y="0"/>
                <wp:positionH relativeFrom="page">
                  <wp:posOffset>1771651</wp:posOffset>
                </wp:positionH>
                <wp:positionV relativeFrom="page">
                  <wp:posOffset>714375</wp:posOffset>
                </wp:positionV>
                <wp:extent cx="2247900" cy="336550"/>
                <wp:effectExtent l="0" t="0" r="0" b="6350"/>
                <wp:wrapNone/>
                <wp:docPr id="1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F3A" w:rsidRDefault="00602A6E" w:rsidP="00C622BE">
                            <w:pPr>
                              <w:pStyle w:val="Heading1"/>
                            </w:pPr>
                            <w:r>
                              <w:t>Mission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6393F" id="Text Box 135" o:spid="_x0000_s1027" type="#_x0000_t202" style="position:absolute;margin-left:139.5pt;margin-top:56.25pt;width:177pt;height:26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" filled="f" stroked="f">
                <v:textbox style="mso-fit-shape-to-text:t">
                  <w:txbxContent>
                    <w:p w:rsidR="00D34F3A" w:rsidRDefault="00602A6E" w:rsidP="00C622BE">
                      <w:pPr>
                        <w:pStyle w:val="Heading1"/>
                      </w:pPr>
                      <w:r>
                        <w:t>Mission Statement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60E6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C5B9E2" wp14:editId="4178F75B">
                <wp:simplePos x="0" y="0"/>
                <wp:positionH relativeFrom="page">
                  <wp:posOffset>6562725</wp:posOffset>
                </wp:positionH>
                <wp:positionV relativeFrom="page">
                  <wp:posOffset>857250</wp:posOffset>
                </wp:positionV>
                <wp:extent cx="2439670" cy="981075"/>
                <wp:effectExtent l="0" t="0" r="0" b="9525"/>
                <wp:wrapSquare wrapText="bothSides"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967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3A" w:rsidRPr="000332D6" w:rsidRDefault="00D34F3A" w:rsidP="00385BF3">
                            <w:pPr>
                              <w:pStyle w:val="Title"/>
                              <w:rPr>
                                <w:sz w:val="56"/>
                                <w:szCs w:val="56"/>
                              </w:rPr>
                            </w:pPr>
                            <w:r w:rsidRPr="000332D6">
                              <w:rPr>
                                <w:sz w:val="56"/>
                                <w:szCs w:val="56"/>
                              </w:rPr>
                              <w:t>Meinders Happenings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5B9E2" id="Text Box 64" o:spid="_x0000_s1028" type="#_x0000_t202" style="position:absolute;margin-left:516.75pt;margin-top:67.5pt;width:192.1pt;height:77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" filled="f" stroked="f">
                <v:textbox>
                  <w:txbxContent>
                    <w:p w:rsidR="00D34F3A" w:rsidRPr="000332D6" w:rsidRDefault="00D34F3A" w:rsidP="00385BF3">
                      <w:pPr>
                        <w:pStyle w:val="Title"/>
                        <w:rPr>
                          <w:sz w:val="56"/>
                          <w:szCs w:val="56"/>
                        </w:rPr>
                      </w:pPr>
                      <w:r w:rsidRPr="000332D6">
                        <w:rPr>
                          <w:sz w:val="56"/>
                          <w:szCs w:val="56"/>
                        </w:rPr>
                        <w:t>Meinders Happenings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038C9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9B03926" wp14:editId="288D51F4">
                <wp:simplePos x="0" y="0"/>
                <wp:positionH relativeFrom="page">
                  <wp:posOffset>933450</wp:posOffset>
                </wp:positionH>
                <wp:positionV relativeFrom="page">
                  <wp:posOffset>1190625</wp:posOffset>
                </wp:positionV>
                <wp:extent cx="3105150" cy="5762625"/>
                <wp:effectExtent l="0" t="0" r="0" b="952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3A" w:rsidRPr="003972ED" w:rsidRDefault="00602A6E" w:rsidP="00E63879">
                            <w:pPr>
                              <w:jc w:val="both"/>
                            </w:pPr>
                            <w:proofErr w:type="spellStart"/>
                            <w:r>
                              <w:t>Meinders</w:t>
                            </w:r>
                            <w:proofErr w:type="spellEnd"/>
                            <w:r>
                              <w:t xml:space="preserve"> Community Library provides programming, interactive experiences, and a variety of resources to all our patrons.</w:t>
                            </w:r>
                          </w:p>
                          <w:p w:rsidR="00D34F3A" w:rsidRDefault="00D34F3A" w:rsidP="00094A6A">
                            <w:pPr>
                              <w:pStyle w:val="Heading3"/>
                            </w:pPr>
                            <w:r>
                              <w:t>Pipestone Area Friends of the Library</w:t>
                            </w:r>
                          </w:p>
                          <w:p w:rsidR="00D34F3A" w:rsidRPr="00E63879" w:rsidRDefault="00D34F3A" w:rsidP="00BE3B2F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 w:rsidRPr="00F8349A">
                              <w:rPr>
                                <w:i w:val="0"/>
                              </w:rPr>
                              <w:t xml:space="preserve">Become a member of a group dedicated to supporting and improving the quality of life in </w:t>
                            </w:r>
                            <w:r>
                              <w:rPr>
                                <w:i w:val="0"/>
                              </w:rPr>
                              <w:t>y</w:t>
                            </w:r>
                            <w:r w:rsidRPr="00F8349A">
                              <w:rPr>
                                <w:i w:val="0"/>
                              </w:rPr>
                              <w:t xml:space="preserve">our community. </w:t>
                            </w:r>
                            <w:r>
                              <w:rPr>
                                <w:i w:val="0"/>
                              </w:rPr>
                              <w:t>While membership is simple, the time, treats</w:t>
                            </w:r>
                            <w:r w:rsidR="00BE3B2F">
                              <w:rPr>
                                <w:i w:val="0"/>
                              </w:rPr>
                              <w:t>,</w:t>
                            </w:r>
                            <w:r>
                              <w:rPr>
                                <w:i w:val="0"/>
                              </w:rPr>
                              <w:t xml:space="preserve"> and talents provided by PAFL are vital to our library’s success. Many </w:t>
                            </w:r>
                            <w:r w:rsidR="00285EED">
                              <w:rPr>
                                <w:i w:val="0"/>
                              </w:rPr>
                              <w:t>of our programs would not be possible</w:t>
                            </w:r>
                            <w:r>
                              <w:rPr>
                                <w:i w:val="0"/>
                              </w:rPr>
                              <w:t xml:space="preserve"> without their help.</w:t>
                            </w:r>
                          </w:p>
                          <w:p w:rsidR="00D34F3A" w:rsidRPr="001278C5" w:rsidRDefault="00D34F3A" w:rsidP="002A32F0">
                            <w:pPr>
                              <w:pStyle w:val="Heading3"/>
                            </w:pPr>
                            <w:r>
                              <w:t xml:space="preserve">Library Staff         </w:t>
                            </w:r>
                            <w:proofErr w:type="gramStart"/>
                            <w:r>
                              <w:t xml:space="preserve">   </w:t>
                            </w:r>
                            <w:r>
                              <w:rPr>
                                <w:b w:val="0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 w:val="0"/>
                              </w:rPr>
                              <w:t>507) 825-6714</w:t>
                            </w:r>
                            <w:r>
                              <w:t xml:space="preserve"> </w:t>
                            </w:r>
                          </w:p>
                          <w:p w:rsidR="00D34F3A" w:rsidRPr="00F8349A" w:rsidRDefault="00D34F3A" w:rsidP="00385BF3">
                            <w:pPr>
                              <w:rPr>
                                <w:i w:val="0"/>
                              </w:rPr>
                            </w:pPr>
                            <w:r w:rsidRPr="00F8349A">
                              <w:rPr>
                                <w:i w:val="0"/>
                              </w:rPr>
                              <w:t xml:space="preserve">Emily </w:t>
                            </w:r>
                            <w:proofErr w:type="spellStart"/>
                            <w:r w:rsidRPr="00F8349A">
                              <w:rPr>
                                <w:i w:val="0"/>
                              </w:rPr>
                              <w:t>Blaeser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Jody Wacker</w:t>
                            </w:r>
                          </w:p>
                          <w:p w:rsidR="00D34F3A" w:rsidRPr="00E63879" w:rsidRDefault="00D34F3A" w:rsidP="00385BF3">
                            <w:pPr>
                              <w:rPr>
                                <w:i w:val="0"/>
                              </w:rPr>
                            </w:pPr>
                            <w:r w:rsidRPr="00F8349A">
                              <w:rPr>
                                <w:i w:val="0"/>
                              </w:rPr>
                              <w:t xml:space="preserve">Kim Van </w:t>
                            </w:r>
                            <w:proofErr w:type="spellStart"/>
                            <w:r w:rsidRPr="00F8349A">
                              <w:rPr>
                                <w:i w:val="0"/>
                              </w:rPr>
                              <w:t>Hoe</w:t>
                            </w:r>
                            <w:r>
                              <w:rPr>
                                <w:i w:val="0"/>
                              </w:rPr>
                              <w:t>c</w:t>
                            </w:r>
                            <w:r w:rsidRPr="00F8349A">
                              <w:rPr>
                                <w:i w:val="0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Sally Whittle</w:t>
                            </w:r>
                          </w:p>
                          <w:p w:rsidR="00D34F3A" w:rsidRPr="001278C5" w:rsidRDefault="00D34F3A" w:rsidP="006A5064">
                            <w:pPr>
                              <w:pStyle w:val="Heading3"/>
                            </w:pPr>
                            <w:r>
                              <w:t>Closures</w:t>
                            </w:r>
                          </w:p>
                          <w:p w:rsidR="00D34F3A" w:rsidRDefault="00D34F3A" w:rsidP="008C2F4A">
                            <w:r>
                              <w:t xml:space="preserve">The library will be closed on the following holidays: </w:t>
                            </w:r>
                          </w:p>
                          <w:p w:rsidR="007A0F94" w:rsidRDefault="00E36893" w:rsidP="008C2F4A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August 31 &amp; Sept 2</w:t>
                            </w:r>
                            <w:r>
                              <w:rPr>
                                <w:i w:val="0"/>
                              </w:rPr>
                              <w:tab/>
                              <w:t>Labor Day Weekend</w:t>
                            </w:r>
                          </w:p>
                          <w:p w:rsidR="007A0F94" w:rsidRDefault="00E36893" w:rsidP="008C2F4A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November 28 &amp; 29</w:t>
                            </w:r>
                            <w:r>
                              <w:rPr>
                                <w:i w:val="0"/>
                              </w:rPr>
                              <w:tab/>
                              <w:t>Thanksgiving</w:t>
                            </w:r>
                          </w:p>
                          <w:p w:rsidR="00E36893" w:rsidRDefault="00E36893" w:rsidP="008C2F4A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December 24 &amp; 25</w:t>
                            </w:r>
                            <w:r>
                              <w:rPr>
                                <w:i w:val="0"/>
                              </w:rPr>
                              <w:tab/>
                              <w:t>Christmas</w:t>
                            </w:r>
                          </w:p>
                          <w:p w:rsidR="00E36893" w:rsidRDefault="00E36893" w:rsidP="008C2F4A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January 1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New Year’s Day</w:t>
                            </w:r>
                          </w:p>
                          <w:p w:rsidR="00977DEA" w:rsidRDefault="00977DEA" w:rsidP="008C2F4A">
                            <w:pPr>
                              <w:rPr>
                                <w:i w:val="0"/>
                              </w:rPr>
                            </w:pPr>
                          </w:p>
                          <w:p w:rsidR="00D34F3A" w:rsidRPr="00EC3EE4" w:rsidRDefault="00D34F3A" w:rsidP="009038C9">
                            <w:pPr>
                              <w:pStyle w:val="Heading3"/>
                              <w:rPr>
                                <w:b w:val="0"/>
                              </w:rPr>
                            </w:pPr>
                            <w:r>
                              <w:t>Hours</w:t>
                            </w:r>
                            <w:r w:rsidR="00EC3EE4">
                              <w:t xml:space="preserve">: </w:t>
                            </w:r>
                            <w:r w:rsidR="00EC3EE4">
                              <w:rPr>
                                <w:b w:val="0"/>
                              </w:rPr>
                              <w:t>1401 7</w:t>
                            </w:r>
                            <w:r w:rsidR="00EC3EE4" w:rsidRPr="00EC3EE4">
                              <w:rPr>
                                <w:b w:val="0"/>
                                <w:vertAlign w:val="superscript"/>
                              </w:rPr>
                              <w:t>th</w:t>
                            </w:r>
                            <w:r w:rsidR="00EC3EE4">
                              <w:rPr>
                                <w:b w:val="0"/>
                              </w:rPr>
                              <w:t xml:space="preserve"> Street SW, Pipestone</w:t>
                            </w:r>
                          </w:p>
                          <w:p w:rsidR="00D34F3A" w:rsidRPr="009038C9" w:rsidRDefault="00D34F3A" w:rsidP="009038C9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Monday, Wednesday, Thursday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10am-8pm</w:t>
                            </w:r>
                          </w:p>
                          <w:p w:rsidR="00D34F3A" w:rsidRDefault="00D34F3A" w:rsidP="008C2F4A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Tuesday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 xml:space="preserve">         7:30am-8pm</w:t>
                            </w:r>
                          </w:p>
                          <w:p w:rsidR="00D34F3A" w:rsidRDefault="00D34F3A" w:rsidP="008C2F4A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Friday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10am-5pm</w:t>
                            </w:r>
                          </w:p>
                          <w:p w:rsidR="00D34F3A" w:rsidRDefault="00D34F3A" w:rsidP="008C2F4A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Saturday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10am-2pm</w:t>
                            </w:r>
                          </w:p>
                          <w:p w:rsidR="00D34F3A" w:rsidRPr="00092DF7" w:rsidRDefault="00D34F3A" w:rsidP="008C2F4A"/>
                          <w:p w:rsidR="00D34F3A" w:rsidRPr="009038C9" w:rsidRDefault="00D34F3A" w:rsidP="00D5569A">
                            <w:pPr>
                              <w:jc w:val="center"/>
                              <w:rPr>
                                <w:i w:val="0"/>
                                <w:color w:val="E36C0A" w:themeColor="accent6" w:themeShade="B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www.meinderslibrary</w:t>
                            </w:r>
                            <w:r w:rsidRPr="009038C9">
                              <w:rPr>
                                <w:i w:val="0"/>
                                <w:color w:val="E36C0A" w:themeColor="accent6" w:themeShade="BF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3926" id="Text Box 29" o:spid="_x0000_s1029" type="#_x0000_t202" style="position:absolute;margin-left:73.5pt;margin-top:93.75pt;width:244.5pt;height:453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" filled="f" stroked="f" strokecolor="navy" strokeweight="2pt">
                <v:textbox>
                  <w:txbxContent>
                    <w:p w:rsidR="00D34F3A" w:rsidRPr="003972ED" w:rsidRDefault="00602A6E" w:rsidP="00E63879">
                      <w:pPr>
                        <w:jc w:val="both"/>
                      </w:pPr>
                      <w:proofErr w:type="spellStart"/>
                      <w:r>
                        <w:t>Meinders</w:t>
                      </w:r>
                      <w:proofErr w:type="spellEnd"/>
                      <w:r>
                        <w:t xml:space="preserve"> Community Library provides programming, interactive experiences, and a variety of resources to all our patrons.</w:t>
                      </w:r>
                    </w:p>
                    <w:p w:rsidR="00D34F3A" w:rsidRDefault="00D34F3A" w:rsidP="00094A6A">
                      <w:pPr>
                        <w:pStyle w:val="Heading3"/>
                      </w:pPr>
                      <w:r>
                        <w:t>Pipestone Area Friends of the Library</w:t>
                      </w:r>
                    </w:p>
                    <w:p w:rsidR="00D34F3A" w:rsidRPr="00E63879" w:rsidRDefault="00D34F3A" w:rsidP="00BE3B2F">
                      <w:pPr>
                        <w:jc w:val="both"/>
                        <w:rPr>
                          <w:i w:val="0"/>
                        </w:rPr>
                      </w:pPr>
                      <w:r w:rsidRPr="00F8349A">
                        <w:rPr>
                          <w:i w:val="0"/>
                        </w:rPr>
                        <w:t xml:space="preserve">Become a member of a group dedicated to supporting and improving the quality of life in </w:t>
                      </w:r>
                      <w:r>
                        <w:rPr>
                          <w:i w:val="0"/>
                        </w:rPr>
                        <w:t>y</w:t>
                      </w:r>
                      <w:r w:rsidRPr="00F8349A">
                        <w:rPr>
                          <w:i w:val="0"/>
                        </w:rPr>
                        <w:t xml:space="preserve">our community. </w:t>
                      </w:r>
                      <w:r>
                        <w:rPr>
                          <w:i w:val="0"/>
                        </w:rPr>
                        <w:t>While membership is simple, the time, treats</w:t>
                      </w:r>
                      <w:r w:rsidR="00BE3B2F">
                        <w:rPr>
                          <w:i w:val="0"/>
                        </w:rPr>
                        <w:t>,</w:t>
                      </w:r>
                      <w:r>
                        <w:rPr>
                          <w:i w:val="0"/>
                        </w:rPr>
                        <w:t xml:space="preserve"> and talents provided by PAFL are vital to our library’s success. Many </w:t>
                      </w:r>
                      <w:r w:rsidR="00285EED">
                        <w:rPr>
                          <w:i w:val="0"/>
                        </w:rPr>
                        <w:t>of our programs would not be possible</w:t>
                      </w:r>
                      <w:r>
                        <w:rPr>
                          <w:i w:val="0"/>
                        </w:rPr>
                        <w:t xml:space="preserve"> without their help.</w:t>
                      </w:r>
                    </w:p>
                    <w:p w:rsidR="00D34F3A" w:rsidRPr="001278C5" w:rsidRDefault="00D34F3A" w:rsidP="002A32F0">
                      <w:pPr>
                        <w:pStyle w:val="Heading3"/>
                      </w:pPr>
                      <w:r>
                        <w:t xml:space="preserve">Library Staff         </w:t>
                      </w:r>
                      <w:proofErr w:type="gramStart"/>
                      <w:r>
                        <w:t xml:space="preserve">   </w:t>
                      </w:r>
                      <w:r>
                        <w:rPr>
                          <w:b w:val="0"/>
                        </w:rPr>
                        <w:t>(</w:t>
                      </w:r>
                      <w:proofErr w:type="gramEnd"/>
                      <w:r>
                        <w:rPr>
                          <w:b w:val="0"/>
                        </w:rPr>
                        <w:t>507) 825-6714</w:t>
                      </w:r>
                      <w:r>
                        <w:t xml:space="preserve"> </w:t>
                      </w:r>
                    </w:p>
                    <w:p w:rsidR="00D34F3A" w:rsidRPr="00F8349A" w:rsidRDefault="00D34F3A" w:rsidP="00385BF3">
                      <w:pPr>
                        <w:rPr>
                          <w:i w:val="0"/>
                        </w:rPr>
                      </w:pPr>
                      <w:r w:rsidRPr="00F8349A">
                        <w:rPr>
                          <w:i w:val="0"/>
                        </w:rPr>
                        <w:t xml:space="preserve">Emily </w:t>
                      </w:r>
                      <w:proofErr w:type="spellStart"/>
                      <w:r w:rsidRPr="00F8349A">
                        <w:rPr>
                          <w:i w:val="0"/>
                        </w:rPr>
                        <w:t>Blaeser</w:t>
                      </w:r>
                      <w:proofErr w:type="spellEnd"/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Jody Wacker</w:t>
                      </w:r>
                    </w:p>
                    <w:p w:rsidR="00D34F3A" w:rsidRPr="00E63879" w:rsidRDefault="00D34F3A" w:rsidP="00385BF3">
                      <w:pPr>
                        <w:rPr>
                          <w:i w:val="0"/>
                        </w:rPr>
                      </w:pPr>
                      <w:r w:rsidRPr="00F8349A">
                        <w:rPr>
                          <w:i w:val="0"/>
                        </w:rPr>
                        <w:t xml:space="preserve">Kim Van </w:t>
                      </w:r>
                      <w:proofErr w:type="spellStart"/>
                      <w:r w:rsidRPr="00F8349A">
                        <w:rPr>
                          <w:i w:val="0"/>
                        </w:rPr>
                        <w:t>Hoe</w:t>
                      </w:r>
                      <w:r>
                        <w:rPr>
                          <w:i w:val="0"/>
                        </w:rPr>
                        <w:t>c</w:t>
                      </w:r>
                      <w:r w:rsidRPr="00F8349A">
                        <w:rPr>
                          <w:i w:val="0"/>
                        </w:rPr>
                        <w:t>ke</w:t>
                      </w:r>
                      <w:proofErr w:type="spellEnd"/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Sally Whittle</w:t>
                      </w:r>
                    </w:p>
                    <w:p w:rsidR="00D34F3A" w:rsidRPr="001278C5" w:rsidRDefault="00D34F3A" w:rsidP="006A5064">
                      <w:pPr>
                        <w:pStyle w:val="Heading3"/>
                      </w:pPr>
                      <w:r>
                        <w:t>Closures</w:t>
                      </w:r>
                    </w:p>
                    <w:p w:rsidR="00D34F3A" w:rsidRDefault="00D34F3A" w:rsidP="008C2F4A">
                      <w:r>
                        <w:t xml:space="preserve">The library will be closed on the following holidays: </w:t>
                      </w:r>
                    </w:p>
                    <w:p w:rsidR="007A0F94" w:rsidRDefault="00E36893" w:rsidP="008C2F4A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August 31 &amp; Sept 2</w:t>
                      </w:r>
                      <w:r>
                        <w:rPr>
                          <w:i w:val="0"/>
                        </w:rPr>
                        <w:tab/>
                        <w:t>Labor Day Weekend</w:t>
                      </w:r>
                    </w:p>
                    <w:p w:rsidR="007A0F94" w:rsidRDefault="00E36893" w:rsidP="008C2F4A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November 28 &amp; 29</w:t>
                      </w:r>
                      <w:r>
                        <w:rPr>
                          <w:i w:val="0"/>
                        </w:rPr>
                        <w:tab/>
                        <w:t>Thanksgiving</w:t>
                      </w:r>
                    </w:p>
                    <w:p w:rsidR="00E36893" w:rsidRDefault="00E36893" w:rsidP="008C2F4A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December 24 &amp; 25</w:t>
                      </w:r>
                      <w:r>
                        <w:rPr>
                          <w:i w:val="0"/>
                        </w:rPr>
                        <w:tab/>
                        <w:t>Christmas</w:t>
                      </w:r>
                    </w:p>
                    <w:p w:rsidR="00E36893" w:rsidRDefault="00E36893" w:rsidP="008C2F4A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January 1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New Year’s Day</w:t>
                      </w:r>
                    </w:p>
                    <w:p w:rsidR="00977DEA" w:rsidRDefault="00977DEA" w:rsidP="008C2F4A">
                      <w:pPr>
                        <w:rPr>
                          <w:i w:val="0"/>
                        </w:rPr>
                      </w:pPr>
                    </w:p>
                    <w:p w:rsidR="00D34F3A" w:rsidRPr="00EC3EE4" w:rsidRDefault="00D34F3A" w:rsidP="009038C9">
                      <w:pPr>
                        <w:pStyle w:val="Heading3"/>
                        <w:rPr>
                          <w:b w:val="0"/>
                        </w:rPr>
                      </w:pPr>
                      <w:r>
                        <w:t>Hours</w:t>
                      </w:r>
                      <w:r w:rsidR="00EC3EE4">
                        <w:t xml:space="preserve">: </w:t>
                      </w:r>
                      <w:r w:rsidR="00EC3EE4">
                        <w:rPr>
                          <w:b w:val="0"/>
                        </w:rPr>
                        <w:t>1401 7</w:t>
                      </w:r>
                      <w:r w:rsidR="00EC3EE4" w:rsidRPr="00EC3EE4">
                        <w:rPr>
                          <w:b w:val="0"/>
                          <w:vertAlign w:val="superscript"/>
                        </w:rPr>
                        <w:t>th</w:t>
                      </w:r>
                      <w:r w:rsidR="00EC3EE4">
                        <w:rPr>
                          <w:b w:val="0"/>
                        </w:rPr>
                        <w:t xml:space="preserve"> Street SW, Pipestone</w:t>
                      </w:r>
                    </w:p>
                    <w:p w:rsidR="00D34F3A" w:rsidRPr="009038C9" w:rsidRDefault="00D34F3A" w:rsidP="009038C9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Monday, Wednesday, Thursday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10am-8pm</w:t>
                      </w:r>
                    </w:p>
                    <w:p w:rsidR="00D34F3A" w:rsidRDefault="00D34F3A" w:rsidP="008C2F4A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Tuesday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 xml:space="preserve">         7:30am-8pm</w:t>
                      </w:r>
                    </w:p>
                    <w:p w:rsidR="00D34F3A" w:rsidRDefault="00D34F3A" w:rsidP="008C2F4A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Friday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10am-5pm</w:t>
                      </w:r>
                    </w:p>
                    <w:p w:rsidR="00D34F3A" w:rsidRDefault="00D34F3A" w:rsidP="008C2F4A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Saturday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10am-2pm</w:t>
                      </w:r>
                    </w:p>
                    <w:p w:rsidR="00D34F3A" w:rsidRPr="00092DF7" w:rsidRDefault="00D34F3A" w:rsidP="008C2F4A"/>
                    <w:p w:rsidR="00D34F3A" w:rsidRPr="009038C9" w:rsidRDefault="00D34F3A" w:rsidP="00D5569A">
                      <w:pPr>
                        <w:jc w:val="center"/>
                        <w:rPr>
                          <w:i w:val="0"/>
                          <w:color w:val="E36C0A" w:themeColor="accent6" w:themeShade="BF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sz w:val="22"/>
                          <w:szCs w:val="22"/>
                        </w:rPr>
                        <w:t>www.meinderslibrary</w:t>
                      </w:r>
                      <w:r w:rsidRPr="009038C9">
                        <w:rPr>
                          <w:i w:val="0"/>
                          <w:color w:val="E36C0A" w:themeColor="accent6" w:themeShade="BF"/>
                          <w:sz w:val="22"/>
                          <w:szCs w:val="22"/>
                        </w:rPr>
                        <w:t>.com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753D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7B8B07D" wp14:editId="0357A6BF">
                <wp:simplePos x="0" y="0"/>
                <wp:positionH relativeFrom="page">
                  <wp:posOffset>5788025</wp:posOffset>
                </wp:positionH>
                <wp:positionV relativeFrom="page">
                  <wp:posOffset>749935</wp:posOffset>
                </wp:positionV>
                <wp:extent cx="3657600" cy="6400800"/>
                <wp:effectExtent l="6350" t="6985" r="12700" b="12065"/>
                <wp:wrapNone/>
                <wp:docPr id="1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0A4904" id="AutoShape 88" o:spid="_x0000_s1026" style="position:absolute;margin-left:455.75pt;margin-top:59.05pt;width:4in;height:7in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" filled="f" strokecolor="#e36c0a [2409]" strokeweight="1pt">
                <w10:wrap anchorx="page" anchory="page"/>
              </v:roundrect>
            </w:pict>
          </mc:Fallback>
        </mc:AlternateContent>
      </w:r>
      <w:r w:rsidR="0069753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4A043" wp14:editId="4AA510FE">
                <wp:simplePos x="0" y="0"/>
                <wp:positionH relativeFrom="page">
                  <wp:posOffset>5641975</wp:posOffset>
                </wp:positionH>
                <wp:positionV relativeFrom="page">
                  <wp:posOffset>594360</wp:posOffset>
                </wp:positionV>
                <wp:extent cx="3657600" cy="6400800"/>
                <wp:effectExtent l="12700" t="13335" r="6350" b="5715"/>
                <wp:wrapNone/>
                <wp:docPr id="1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D83C5E" id="AutoShape 87" o:spid="_x0000_s1026" style="position:absolute;margin-left:444.25pt;margin-top:46.8pt;width:4in;height:7in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" filled="f" strokecolor="#e36c0a [2409]" strokeweight=".5pt">
                <w10:wrap anchorx="page" anchory="page"/>
              </v:roundrect>
            </w:pict>
          </mc:Fallback>
        </mc:AlternateContent>
      </w:r>
      <w:r w:rsidR="0069753D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989B445" wp14:editId="72D5864B">
                <wp:simplePos x="0" y="0"/>
                <wp:positionH relativeFrom="page">
                  <wp:posOffset>685800</wp:posOffset>
                </wp:positionH>
                <wp:positionV relativeFrom="margin">
                  <wp:align>center</wp:align>
                </wp:positionV>
                <wp:extent cx="3657600" cy="6400800"/>
                <wp:effectExtent l="0" t="0" r="19050" b="19050"/>
                <wp:wrapNone/>
                <wp:docPr id="7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BF23E4" id="AutoShape 151" o:spid="_x0000_s1026" style="position:absolute;margin-left:54pt;margin-top:0;width:4in;height:7in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" filled="f" strokecolor="#e36c0a [2409]" strokeweight=".5pt">
                <w10:wrap anchorx="page" anchory="margin"/>
              </v:roundrect>
            </w:pict>
          </mc:Fallback>
        </mc:AlternateContent>
      </w:r>
      <w:r w:rsidR="0069753D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8DD32D" wp14:editId="4FEB166D">
                <wp:simplePos x="0" y="0"/>
                <wp:positionH relativeFrom="page">
                  <wp:posOffset>5817235</wp:posOffset>
                </wp:positionH>
                <wp:positionV relativeFrom="page">
                  <wp:posOffset>1837690</wp:posOffset>
                </wp:positionV>
                <wp:extent cx="3574415" cy="5158740"/>
                <wp:effectExtent l="0" t="0" r="0" b="3810"/>
                <wp:wrapNone/>
                <wp:docPr id="9" name="Text Box 121" descr="Micro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515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F3A" w:rsidRDefault="00F83E76" w:rsidP="00385BF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6516E0" wp14:editId="6E2B5608">
                                  <wp:extent cx="3333108" cy="2216103"/>
                                  <wp:effectExtent l="0" t="0" r="127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icropho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786" cy="2226527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DD32D" id="Text Box 121" o:spid="_x0000_s1030" type="#_x0000_t202" alt="Microphone" style="position:absolute;margin-left:458.05pt;margin-top:144.7pt;width:281.45pt;height:406.2pt;z-index:2516515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" filled="f" stroked="f">
                <v:textbox style="mso-fit-shape-to-text:t">
                  <w:txbxContent>
                    <w:p w:rsidR="00D34F3A" w:rsidRDefault="00F83E76" w:rsidP="00385BF3">
                      <w:r>
                        <w:rPr>
                          <w:noProof/>
                        </w:rPr>
                        <w:drawing>
                          <wp:inline distT="0" distB="0" distL="0" distR="0" wp14:anchorId="116516E0" wp14:editId="6E2B5608">
                            <wp:extent cx="3333108" cy="2216103"/>
                            <wp:effectExtent l="0" t="0" r="127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icropho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786" cy="2226527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7DE6" w:rsidRPr="00E96CC6">
        <w:br w:type="page"/>
      </w:r>
    </w:p>
    <w:p w:rsidR="00E06124" w:rsidRDefault="008547E4" w:rsidP="00385B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C23774" wp14:editId="66D65C4B">
                <wp:simplePos x="0" y="0"/>
                <wp:positionH relativeFrom="page">
                  <wp:posOffset>5429250</wp:posOffset>
                </wp:positionH>
                <wp:positionV relativeFrom="margin">
                  <wp:align>top</wp:align>
                </wp:positionV>
                <wp:extent cx="3667125" cy="6362700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36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3A" w:rsidRPr="00515C79" w:rsidRDefault="00D34F3A" w:rsidP="00515C79">
                            <w:pPr>
                              <w:pStyle w:val="Heading3"/>
                              <w:tabs>
                                <w:tab w:val="left" w:pos="1440"/>
                              </w:tabs>
                            </w:pPr>
                          </w:p>
                          <w:p w:rsidR="00D34F3A" w:rsidRPr="00F04720" w:rsidRDefault="00E36893" w:rsidP="0040134E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September </w:t>
                            </w:r>
                            <w:proofErr w:type="gramStart"/>
                            <w:r>
                              <w:rPr>
                                <w:i w:val="0"/>
                              </w:rPr>
                              <w:t>14</w:t>
                            </w:r>
                            <w:r w:rsidR="00D34F3A">
                              <w:rPr>
                                <w:i w:val="0"/>
                              </w:rPr>
                              <w:t xml:space="preserve">  </w:t>
                            </w:r>
                            <w:r w:rsidR="00D34F3A">
                              <w:rPr>
                                <w:i w:val="0"/>
                              </w:rPr>
                              <w:tab/>
                            </w:r>
                            <w:proofErr w:type="spellStart"/>
                            <w:proofErr w:type="gramEnd"/>
                            <w:r w:rsidR="0058146B" w:rsidRPr="005B655D">
                              <w:t>Gitchie</w:t>
                            </w:r>
                            <w:proofErr w:type="spellEnd"/>
                            <w:r w:rsidR="0058146B" w:rsidRPr="005B655D">
                              <w:t xml:space="preserve"> Girl Uncovered</w:t>
                            </w:r>
                            <w:r w:rsidR="009631DE">
                              <w:t xml:space="preserve"> </w:t>
                            </w:r>
                          </w:p>
                          <w:p w:rsidR="00575626" w:rsidRDefault="00D34F3A" w:rsidP="0058146B">
                            <w:pPr>
                              <w:rPr>
                                <w:i w:val="0"/>
                              </w:rPr>
                            </w:pPr>
                            <w:r w:rsidRPr="00F8349A">
                              <w:rPr>
                                <w:i w:val="0"/>
                              </w:rPr>
                              <w:tab/>
                            </w:r>
                            <w:r w:rsidRPr="00F8349A">
                              <w:rPr>
                                <w:i w:val="0"/>
                              </w:rPr>
                              <w:tab/>
                            </w:r>
                            <w:r w:rsidR="00575626">
                              <w:rPr>
                                <w:i w:val="0"/>
                              </w:rPr>
                              <w:t>Phil and Sandy Hamman</w:t>
                            </w:r>
                          </w:p>
                          <w:p w:rsidR="009B1744" w:rsidRDefault="0058146B" w:rsidP="00575626">
                            <w:pPr>
                              <w:ind w:left="720" w:firstLine="720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10:00am</w:t>
                            </w:r>
                          </w:p>
                          <w:p w:rsidR="00D34F3A" w:rsidRDefault="00D34F3A" w:rsidP="00385BF3">
                            <w:pPr>
                              <w:rPr>
                                <w:i w:val="0"/>
                              </w:rPr>
                            </w:pPr>
                          </w:p>
                          <w:p w:rsidR="00D21D04" w:rsidRDefault="0058146B" w:rsidP="00D21D04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September 28</w:t>
                            </w:r>
                            <w:r w:rsidR="00D21D04"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>Antique Appraisal with Mark Moran</w:t>
                            </w:r>
                          </w:p>
                          <w:p w:rsidR="00E401CC" w:rsidRDefault="00D21D04" w:rsidP="00D21D04">
                            <w:pPr>
                              <w:rPr>
                                <w:i w:val="0"/>
                              </w:rPr>
                            </w:pPr>
                            <w:r w:rsidRPr="00F8349A">
                              <w:rPr>
                                <w:i w:val="0"/>
                              </w:rPr>
                              <w:tab/>
                            </w:r>
                            <w:r w:rsidRPr="00F8349A">
                              <w:rPr>
                                <w:i w:val="0"/>
                              </w:rPr>
                              <w:tab/>
                            </w:r>
                            <w:r w:rsidR="0058146B">
                              <w:rPr>
                                <w:i w:val="0"/>
                              </w:rPr>
                              <w:t xml:space="preserve">10:00am-1:00pm </w:t>
                            </w:r>
                          </w:p>
                          <w:p w:rsidR="0058146B" w:rsidRDefault="0058146B" w:rsidP="00D21D04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Must register to bring an item</w:t>
                            </w:r>
                          </w:p>
                          <w:p w:rsidR="00D34F3A" w:rsidRDefault="00D34F3A" w:rsidP="00385BF3">
                            <w:pPr>
                              <w:rPr>
                                <w:i w:val="0"/>
                              </w:rPr>
                            </w:pPr>
                          </w:p>
                          <w:p w:rsidR="00A620DF" w:rsidRDefault="0058146B" w:rsidP="00515C79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October </w:t>
                            </w:r>
                            <w:r w:rsidR="00BE1BB7">
                              <w:rPr>
                                <w:i w:val="0"/>
                              </w:rPr>
                              <w:t>21</w:t>
                            </w:r>
                            <w:r w:rsidR="00D34F3A">
                              <w:rPr>
                                <w:i w:val="0"/>
                              </w:rPr>
                              <w:t xml:space="preserve">   </w:t>
                            </w:r>
                            <w:r w:rsidR="003874C1">
                              <w:rPr>
                                <w:i w:val="0"/>
                              </w:rPr>
                              <w:tab/>
                            </w:r>
                            <w:r w:rsidR="00BE1BB7">
                              <w:rPr>
                                <w:i w:val="0"/>
                              </w:rPr>
                              <w:t>What is Dyslexia?</w:t>
                            </w:r>
                            <w:r w:rsidR="00295BB5">
                              <w:rPr>
                                <w:i w:val="0"/>
                              </w:rPr>
                              <w:t xml:space="preserve"> </w:t>
                            </w:r>
                            <w:r w:rsidR="00F04720">
                              <w:rPr>
                                <w:i w:val="0"/>
                              </w:rPr>
                              <w:t>w</w:t>
                            </w:r>
                            <w:r w:rsidR="008F1DA7">
                              <w:rPr>
                                <w:i w:val="0"/>
                              </w:rPr>
                              <w:t>ith Nina Lorimer-Easley</w:t>
                            </w:r>
                          </w:p>
                          <w:p w:rsidR="00A620DF" w:rsidRDefault="00BE1BB7" w:rsidP="00A620DF">
                            <w:pPr>
                              <w:ind w:left="720" w:firstLine="720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6:00pm-8:00pm</w:t>
                            </w:r>
                          </w:p>
                          <w:p w:rsidR="00F31968" w:rsidRDefault="00F31968" w:rsidP="00F31968">
                            <w:pPr>
                              <w:rPr>
                                <w:i w:val="0"/>
                              </w:rPr>
                            </w:pPr>
                          </w:p>
                          <w:p w:rsidR="00F31968" w:rsidRDefault="0058146B" w:rsidP="00F31968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October 25-27</w:t>
                            </w:r>
                            <w:r w:rsidR="003874C1">
                              <w:rPr>
                                <w:i w:val="0"/>
                              </w:rPr>
                              <w:tab/>
                            </w:r>
                            <w:r w:rsidR="00B80810">
                              <w:rPr>
                                <w:i w:val="0"/>
                              </w:rPr>
                              <w:t xml:space="preserve">Spooked: </w:t>
                            </w:r>
                            <w:proofErr w:type="gramStart"/>
                            <w:r w:rsidR="00B80810">
                              <w:rPr>
                                <w:i w:val="0"/>
                              </w:rPr>
                              <w:t>an</w:t>
                            </w:r>
                            <w:proofErr w:type="gramEnd"/>
                            <w:r w:rsidR="00B80810">
                              <w:rPr>
                                <w:i w:val="0"/>
                              </w:rPr>
                              <w:t xml:space="preserve"> Escape Room </w:t>
                            </w:r>
                          </w:p>
                          <w:p w:rsidR="00F31968" w:rsidRPr="00F8349A" w:rsidRDefault="0058146B" w:rsidP="00A620DF">
                            <w:pPr>
                              <w:ind w:left="720" w:firstLine="720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Must Register</w:t>
                            </w:r>
                          </w:p>
                          <w:p w:rsidR="00D34F3A" w:rsidRDefault="00D34F3A" w:rsidP="00385BF3">
                            <w:pPr>
                              <w:rPr>
                                <w:i w:val="0"/>
                              </w:rPr>
                            </w:pPr>
                          </w:p>
                          <w:p w:rsidR="00F652A3" w:rsidRDefault="0058146B" w:rsidP="00840ACC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October 28</w:t>
                            </w:r>
                            <w:r w:rsidR="00840ACC">
                              <w:rPr>
                                <w:i w:val="0"/>
                              </w:rPr>
                              <w:t xml:space="preserve"> </w:t>
                            </w:r>
                            <w:r w:rsidR="00840ACC"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>Moving Words</w:t>
                            </w:r>
                            <w:r w:rsidR="00681094">
                              <w:rPr>
                                <w:i w:val="0"/>
                              </w:rPr>
                              <w:t>: Writers Across Minnesota</w:t>
                            </w:r>
                          </w:p>
                          <w:p w:rsidR="000B341A" w:rsidRDefault="000423C0" w:rsidP="00F652A3">
                            <w:pPr>
                              <w:ind w:left="720" w:firstLine="720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6:30pm</w:t>
                            </w:r>
                          </w:p>
                          <w:p w:rsidR="008F1DA7" w:rsidRDefault="008F1DA7" w:rsidP="008F1DA7">
                            <w:pPr>
                              <w:rPr>
                                <w:i w:val="0"/>
                              </w:rPr>
                            </w:pPr>
                          </w:p>
                          <w:p w:rsidR="008F1DA7" w:rsidRDefault="008F1DA7" w:rsidP="008F1DA7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November </w:t>
                            </w:r>
                            <w:r w:rsidR="008547E4">
                              <w:rPr>
                                <w:i w:val="0"/>
                              </w:rPr>
                              <w:t>8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 w:rsidRPr="008F1DA7">
                              <w:t>The Public</w:t>
                            </w:r>
                            <w:r>
                              <w:rPr>
                                <w:i w:val="0"/>
                              </w:rPr>
                              <w:t xml:space="preserve"> Movie and Discussion</w:t>
                            </w:r>
                          </w:p>
                          <w:p w:rsidR="008547E4" w:rsidRDefault="008547E4" w:rsidP="008F1DA7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7:00pm</w:t>
                            </w:r>
                          </w:p>
                          <w:p w:rsidR="00FC0740" w:rsidRDefault="00FC0740" w:rsidP="00385BF3">
                            <w:pPr>
                              <w:rPr>
                                <w:i w:val="0"/>
                              </w:rPr>
                            </w:pPr>
                          </w:p>
                          <w:p w:rsidR="00681094" w:rsidRDefault="00681094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November 15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 w:rsidR="00A63E0F">
                              <w:rPr>
                                <w:i w:val="0"/>
                              </w:rPr>
                              <w:t xml:space="preserve">Soup &amp; Scrabble or </w:t>
                            </w:r>
                            <w:r w:rsidR="00C83825">
                              <w:rPr>
                                <w:i w:val="0"/>
                              </w:rPr>
                              <w:t>Games &amp; Grub</w:t>
                            </w:r>
                          </w:p>
                          <w:p w:rsidR="00681094" w:rsidRDefault="00681094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>5:30pm</w:t>
                            </w:r>
                          </w:p>
                          <w:p w:rsidR="00681094" w:rsidRDefault="00681094" w:rsidP="00385BF3">
                            <w:pPr>
                              <w:rPr>
                                <w:i w:val="0"/>
                              </w:rPr>
                            </w:pPr>
                          </w:p>
                          <w:p w:rsidR="00840ACC" w:rsidRDefault="00681094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November 16</w:t>
                            </w:r>
                            <w:r w:rsidR="00840ACC"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 xml:space="preserve">Community Read: </w:t>
                            </w:r>
                            <w:r w:rsidRPr="005B655D">
                              <w:t>The Witness Tree</w:t>
                            </w:r>
                          </w:p>
                          <w:p w:rsidR="00444B80" w:rsidRDefault="00840ACC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 w:rsidR="00444B80">
                              <w:rPr>
                                <w:i w:val="0"/>
                              </w:rPr>
                              <w:t xml:space="preserve">Amy </w:t>
                            </w:r>
                            <w:proofErr w:type="spellStart"/>
                            <w:r w:rsidR="00444B80">
                              <w:rPr>
                                <w:i w:val="0"/>
                              </w:rPr>
                              <w:t>Pendino</w:t>
                            </w:r>
                            <w:proofErr w:type="spellEnd"/>
                          </w:p>
                          <w:p w:rsidR="00D34F3A" w:rsidRDefault="00681094" w:rsidP="00444B80">
                            <w:pPr>
                              <w:ind w:left="720" w:firstLine="720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2:00pm</w:t>
                            </w:r>
                            <w:r w:rsidR="00D21D04">
                              <w:rPr>
                                <w:i w:val="0"/>
                              </w:rPr>
                              <w:t xml:space="preserve"> </w:t>
                            </w:r>
                            <w:r w:rsidR="00D34F3A">
                              <w:rPr>
                                <w:i w:val="0"/>
                              </w:rPr>
                              <w:t xml:space="preserve"> </w:t>
                            </w:r>
                          </w:p>
                          <w:p w:rsidR="00D34F3A" w:rsidRPr="001278C5" w:rsidRDefault="00D34F3A" w:rsidP="008A348B">
                            <w:pPr>
                              <w:pStyle w:val="Heading3"/>
                              <w:tabs>
                                <w:tab w:val="left" w:pos="1080"/>
                              </w:tabs>
                            </w:pPr>
                            <w:r>
                              <w:t>Clubs</w:t>
                            </w:r>
                          </w:p>
                          <w:p w:rsidR="00916306" w:rsidRDefault="00916306" w:rsidP="00385BF3">
                            <w:pPr>
                              <w:rPr>
                                <w:i w:val="0"/>
                              </w:rPr>
                            </w:pPr>
                            <w:r w:rsidRPr="00F8349A">
                              <w:rPr>
                                <w:i w:val="0"/>
                              </w:rPr>
                              <w:t>Books-n-Brew</w:t>
                            </w:r>
                            <w:r w:rsidRPr="00F8349A">
                              <w:rPr>
                                <w:i w:val="0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i w:val="0"/>
                              </w:rPr>
                              <w:t xml:space="preserve"> Monthly on Friday</w:t>
                            </w:r>
                            <w:r w:rsidR="00C83825">
                              <w:rPr>
                                <w:i w:val="0"/>
                              </w:rPr>
                              <w:t>s</w:t>
                            </w:r>
                            <w:r w:rsidR="00EE2295">
                              <w:rPr>
                                <w:i w:val="0"/>
                              </w:rPr>
                              <w:t xml:space="preserve"> (</w:t>
                            </w:r>
                            <w:r w:rsidR="00C83825">
                              <w:rPr>
                                <w:i w:val="0"/>
                              </w:rPr>
                              <w:t>dates vary</w:t>
                            </w:r>
                            <w:r w:rsidR="00EE2295">
                              <w:rPr>
                                <w:i w:val="0"/>
                              </w:rPr>
                              <w:t>)</w:t>
                            </w:r>
                            <w:r>
                              <w:rPr>
                                <w:i w:val="0"/>
                              </w:rPr>
                              <w:t xml:space="preserve"> </w:t>
                            </w:r>
                            <w:r w:rsidRPr="00F8349A">
                              <w:rPr>
                                <w:i w:val="0"/>
                              </w:rPr>
                              <w:t>6:30pm</w:t>
                            </w:r>
                          </w:p>
                          <w:p w:rsidR="00916306" w:rsidRDefault="00916306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Classical Books     </w:t>
                            </w:r>
                            <w:r w:rsidR="00C83825">
                              <w:rPr>
                                <w:i w:val="0"/>
                              </w:rPr>
                              <w:t>Every 4 weeks, Thursdays</w:t>
                            </w:r>
                            <w:r>
                              <w:rPr>
                                <w:i w:val="0"/>
                              </w:rPr>
                              <w:t xml:space="preserve">   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 w:rsidR="00C83825">
                              <w:rPr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12:00pm</w:t>
                            </w:r>
                          </w:p>
                          <w:p w:rsidR="00444B80" w:rsidRDefault="00444B80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Code Club</w:t>
                            </w:r>
                            <w:r>
                              <w:rPr>
                                <w:i w:val="0"/>
                              </w:rPr>
                              <w:tab/>
                              <w:t xml:space="preserve">   Mondays</w:t>
                            </w:r>
                            <w:r w:rsidR="00295BB5">
                              <w:rPr>
                                <w:i w:val="0"/>
                              </w:rPr>
                              <w:t xml:space="preserve"> (ages 8-18)</w:t>
                            </w:r>
                            <w:proofErr w:type="gramStart"/>
                            <w:r w:rsidR="00295BB5">
                              <w:rPr>
                                <w:i w:val="0"/>
                              </w:rPr>
                              <w:tab/>
                              <w:t xml:space="preserve">  </w:t>
                            </w:r>
                            <w:r w:rsidR="00295BB5">
                              <w:rPr>
                                <w:i w:val="0"/>
                              </w:rPr>
                              <w:tab/>
                            </w:r>
                            <w:proofErr w:type="gramEnd"/>
                            <w:r w:rsidR="00295BB5">
                              <w:rPr>
                                <w:i w:val="0"/>
                              </w:rPr>
                              <w:t xml:space="preserve">   3:30pm</w:t>
                            </w:r>
                          </w:p>
                          <w:p w:rsidR="002549BD" w:rsidRDefault="00DB5FE4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Coffee &amp; Color</w:t>
                            </w:r>
                            <w:r>
                              <w:rPr>
                                <w:i w:val="0"/>
                              </w:rPr>
                              <w:tab/>
                              <w:t xml:space="preserve">   2</w:t>
                            </w:r>
                            <w:r w:rsidRPr="00DB5FE4">
                              <w:rPr>
                                <w:i w:val="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i w:val="0"/>
                              </w:rPr>
                              <w:t xml:space="preserve"> Saturdays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 w:rsidR="00916306">
                              <w:rPr>
                                <w:i w:val="0"/>
                              </w:rPr>
                              <w:t xml:space="preserve">   </w:t>
                            </w:r>
                            <w:r w:rsidR="00916306">
                              <w:rPr>
                                <w:i w:val="0"/>
                              </w:rPr>
                              <w:tab/>
                              <w:t xml:space="preserve">  </w:t>
                            </w:r>
                            <w:r w:rsidR="00295BB5">
                              <w:rPr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2:00pm</w:t>
                            </w:r>
                          </w:p>
                          <w:p w:rsidR="00977DEA" w:rsidRDefault="00D34F3A" w:rsidP="00385BF3">
                            <w:pPr>
                              <w:rPr>
                                <w:i w:val="0"/>
                              </w:rPr>
                            </w:pPr>
                            <w:r w:rsidRPr="00F8349A">
                              <w:rPr>
                                <w:i w:val="0"/>
                              </w:rPr>
                              <w:t xml:space="preserve">Early Bird Books  </w:t>
                            </w:r>
                            <w:r>
                              <w:rPr>
                                <w:i w:val="0"/>
                              </w:rPr>
                              <w:t xml:space="preserve"> </w:t>
                            </w:r>
                            <w:r w:rsidRPr="00F8349A">
                              <w:rPr>
                                <w:i w:val="0"/>
                              </w:rPr>
                              <w:t>3</w:t>
                            </w:r>
                            <w:r w:rsidRPr="00F8349A">
                              <w:rPr>
                                <w:i w:val="0"/>
                                <w:vertAlign w:val="superscript"/>
                              </w:rPr>
                              <w:t>rd</w:t>
                            </w:r>
                            <w:r w:rsidRPr="00F8349A">
                              <w:rPr>
                                <w:i w:val="0"/>
                              </w:rPr>
                              <w:t xml:space="preserve"> Tuesdays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 w:rsidR="00916306">
                              <w:rPr>
                                <w:i w:val="0"/>
                              </w:rPr>
                              <w:t xml:space="preserve">   </w:t>
                            </w:r>
                            <w:r w:rsidR="00916306">
                              <w:rPr>
                                <w:i w:val="0"/>
                              </w:rPr>
                              <w:tab/>
                              <w:t xml:space="preserve"> </w:t>
                            </w:r>
                            <w:r w:rsidR="00295BB5">
                              <w:rPr>
                                <w:i w:val="0"/>
                              </w:rPr>
                              <w:t xml:space="preserve"> </w:t>
                            </w:r>
                            <w:r w:rsidR="00916306">
                              <w:rPr>
                                <w:i w:val="0"/>
                              </w:rPr>
                              <w:t xml:space="preserve"> </w:t>
                            </w:r>
                            <w:r w:rsidRPr="00F8349A">
                              <w:rPr>
                                <w:i w:val="0"/>
                              </w:rPr>
                              <w:t>8:30am</w:t>
                            </w:r>
                          </w:p>
                          <w:p w:rsidR="00D34F3A" w:rsidRDefault="006D7B6B" w:rsidP="00385BF3">
                            <w:pPr>
                              <w:rPr>
                                <w:i w:val="0"/>
                              </w:rPr>
                            </w:pPr>
                            <w:proofErr w:type="spellStart"/>
                            <w:r>
                              <w:rPr>
                                <w:i w:val="0"/>
                              </w:rPr>
                              <w:t>Prek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 xml:space="preserve"> </w:t>
                            </w:r>
                            <w:r w:rsidR="00D34F3A">
                              <w:rPr>
                                <w:i w:val="0"/>
                              </w:rPr>
                              <w:t xml:space="preserve">Story Time </w:t>
                            </w:r>
                            <w:r>
                              <w:rPr>
                                <w:i w:val="0"/>
                              </w:rPr>
                              <w:t xml:space="preserve">  </w:t>
                            </w:r>
                            <w:r w:rsidR="00D34F3A" w:rsidRPr="00F8349A">
                              <w:rPr>
                                <w:i w:val="0"/>
                              </w:rPr>
                              <w:t>Tuesdays</w:t>
                            </w:r>
                            <w:r w:rsidR="00D34F3A" w:rsidRPr="00F8349A">
                              <w:rPr>
                                <w:i w:val="0"/>
                              </w:rPr>
                              <w:tab/>
                              <w:t xml:space="preserve">   </w:t>
                            </w:r>
                            <w:proofErr w:type="gramStart"/>
                            <w:r w:rsidR="00D34F3A">
                              <w:rPr>
                                <w:i w:val="0"/>
                              </w:rPr>
                              <w:tab/>
                            </w:r>
                            <w:r w:rsidR="00916306">
                              <w:rPr>
                                <w:i w:val="0"/>
                              </w:rPr>
                              <w:t xml:space="preserve">  </w:t>
                            </w:r>
                            <w:r w:rsidR="00916306">
                              <w:rPr>
                                <w:i w:val="0"/>
                              </w:rPr>
                              <w:tab/>
                            </w:r>
                            <w:proofErr w:type="gramEnd"/>
                            <w:r w:rsidR="00C83825">
                              <w:rPr>
                                <w:i w:val="0"/>
                              </w:rPr>
                              <w:t xml:space="preserve"> </w:t>
                            </w:r>
                            <w:r w:rsidR="00D34F3A" w:rsidRPr="00F8349A">
                              <w:rPr>
                                <w:i w:val="0"/>
                              </w:rPr>
                              <w:t>10:30am</w:t>
                            </w:r>
                          </w:p>
                          <w:p w:rsidR="00916306" w:rsidRDefault="00916306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 xml:space="preserve">   Thursdays</w:t>
                            </w:r>
                            <w:r>
                              <w:rPr>
                                <w:i w:val="0"/>
                              </w:rPr>
                              <w:tab/>
                            </w:r>
                            <w:r>
                              <w:rPr>
                                <w:i w:val="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i w:val="0"/>
                              </w:rPr>
                              <w:tab/>
                              <w:t xml:space="preserve"> </w:t>
                            </w:r>
                            <w:r w:rsidR="00C83825">
                              <w:rPr>
                                <w:i w:val="0"/>
                              </w:rPr>
                              <w:t xml:space="preserve"> </w:t>
                            </w:r>
                            <w:r w:rsidR="00295BB5">
                              <w:rPr>
                                <w:i w:val="0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</w:rPr>
                              <w:t>6:30pm</w:t>
                            </w:r>
                          </w:p>
                          <w:p w:rsidR="00916306" w:rsidRDefault="00D56BDA" w:rsidP="00385BF3">
                            <w:pPr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Writer’s Cafe</w:t>
                            </w:r>
                            <w:r w:rsidR="00916306">
                              <w:rPr>
                                <w:i w:val="0"/>
                              </w:rPr>
                              <w:tab/>
                              <w:t xml:space="preserve">   2</w:t>
                            </w:r>
                            <w:r w:rsidR="00916306" w:rsidRPr="00916306">
                              <w:rPr>
                                <w:i w:val="0"/>
                                <w:vertAlign w:val="superscript"/>
                              </w:rPr>
                              <w:t>nd</w:t>
                            </w:r>
                            <w:r w:rsidR="00916306">
                              <w:rPr>
                                <w:i w:val="0"/>
                              </w:rPr>
                              <w:t xml:space="preserve"> Thursdays</w:t>
                            </w:r>
                            <w:r w:rsidR="00916306">
                              <w:rPr>
                                <w:i w:val="0"/>
                              </w:rPr>
                              <w:tab/>
                            </w:r>
                            <w:r w:rsidR="00916306">
                              <w:rPr>
                                <w:i w:val="0"/>
                              </w:rPr>
                              <w:tab/>
                              <w:t xml:space="preserve">    </w:t>
                            </w:r>
                            <w:r w:rsidR="00916306">
                              <w:rPr>
                                <w:i w:val="0"/>
                              </w:rPr>
                              <w:tab/>
                              <w:t xml:space="preserve"> </w:t>
                            </w:r>
                            <w:r w:rsidR="00295BB5">
                              <w:rPr>
                                <w:i w:val="0"/>
                              </w:rPr>
                              <w:t xml:space="preserve"> </w:t>
                            </w:r>
                            <w:r w:rsidR="00C83825">
                              <w:rPr>
                                <w:i w:val="0"/>
                              </w:rPr>
                              <w:t xml:space="preserve"> </w:t>
                            </w:r>
                            <w:r w:rsidR="00916306">
                              <w:rPr>
                                <w:i w:val="0"/>
                              </w:rPr>
                              <w:t>6:30pm</w:t>
                            </w:r>
                          </w:p>
                          <w:p w:rsidR="00D34F3A" w:rsidRPr="00E06124" w:rsidRDefault="00D34F3A" w:rsidP="00385B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23774" id="Text Box 16" o:spid="_x0000_s1031" type="#_x0000_t202" style="position:absolute;margin-left:427.5pt;margin-top:0;width:288.75pt;height:50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" filled="f" stroked="f">
                <v:textbox>
                  <w:txbxContent>
                    <w:p w:rsidR="00D34F3A" w:rsidRPr="00515C79" w:rsidRDefault="00D34F3A" w:rsidP="00515C79">
                      <w:pPr>
                        <w:pStyle w:val="Heading3"/>
                        <w:tabs>
                          <w:tab w:val="left" w:pos="1440"/>
                        </w:tabs>
                      </w:pPr>
                    </w:p>
                    <w:p w:rsidR="00D34F3A" w:rsidRPr="00F04720" w:rsidRDefault="00E36893" w:rsidP="0040134E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September </w:t>
                      </w:r>
                      <w:proofErr w:type="gramStart"/>
                      <w:r>
                        <w:rPr>
                          <w:i w:val="0"/>
                        </w:rPr>
                        <w:t>14</w:t>
                      </w:r>
                      <w:r w:rsidR="00D34F3A">
                        <w:rPr>
                          <w:i w:val="0"/>
                        </w:rPr>
                        <w:t xml:space="preserve">  </w:t>
                      </w:r>
                      <w:r w:rsidR="00D34F3A">
                        <w:rPr>
                          <w:i w:val="0"/>
                        </w:rPr>
                        <w:tab/>
                      </w:r>
                      <w:proofErr w:type="spellStart"/>
                      <w:proofErr w:type="gramEnd"/>
                      <w:r w:rsidR="0058146B" w:rsidRPr="005B655D">
                        <w:t>Gitchie</w:t>
                      </w:r>
                      <w:proofErr w:type="spellEnd"/>
                      <w:r w:rsidR="0058146B" w:rsidRPr="005B655D">
                        <w:t xml:space="preserve"> Girl Uncovered</w:t>
                      </w:r>
                      <w:r w:rsidR="009631DE">
                        <w:t xml:space="preserve"> </w:t>
                      </w:r>
                    </w:p>
                    <w:p w:rsidR="00575626" w:rsidRDefault="00D34F3A" w:rsidP="0058146B">
                      <w:pPr>
                        <w:rPr>
                          <w:i w:val="0"/>
                        </w:rPr>
                      </w:pPr>
                      <w:r w:rsidRPr="00F8349A">
                        <w:rPr>
                          <w:i w:val="0"/>
                        </w:rPr>
                        <w:tab/>
                      </w:r>
                      <w:r w:rsidRPr="00F8349A">
                        <w:rPr>
                          <w:i w:val="0"/>
                        </w:rPr>
                        <w:tab/>
                      </w:r>
                      <w:r w:rsidR="00575626">
                        <w:rPr>
                          <w:i w:val="0"/>
                        </w:rPr>
                        <w:t>Phil and Sandy Hamman</w:t>
                      </w:r>
                    </w:p>
                    <w:p w:rsidR="009B1744" w:rsidRDefault="0058146B" w:rsidP="00575626">
                      <w:pPr>
                        <w:ind w:left="720" w:firstLine="720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10:00am</w:t>
                      </w:r>
                    </w:p>
                    <w:p w:rsidR="00D34F3A" w:rsidRDefault="00D34F3A" w:rsidP="00385BF3">
                      <w:pPr>
                        <w:rPr>
                          <w:i w:val="0"/>
                        </w:rPr>
                      </w:pPr>
                    </w:p>
                    <w:p w:rsidR="00D21D04" w:rsidRDefault="0058146B" w:rsidP="00D21D04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September 28</w:t>
                      </w:r>
                      <w:r w:rsidR="00D21D04"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>Antique Appraisal with Mark Moran</w:t>
                      </w:r>
                    </w:p>
                    <w:p w:rsidR="00E401CC" w:rsidRDefault="00D21D04" w:rsidP="00D21D04">
                      <w:pPr>
                        <w:rPr>
                          <w:i w:val="0"/>
                        </w:rPr>
                      </w:pPr>
                      <w:r w:rsidRPr="00F8349A">
                        <w:rPr>
                          <w:i w:val="0"/>
                        </w:rPr>
                        <w:tab/>
                      </w:r>
                      <w:r w:rsidRPr="00F8349A">
                        <w:rPr>
                          <w:i w:val="0"/>
                        </w:rPr>
                        <w:tab/>
                      </w:r>
                      <w:r w:rsidR="0058146B">
                        <w:rPr>
                          <w:i w:val="0"/>
                        </w:rPr>
                        <w:t xml:space="preserve">10:00am-1:00pm </w:t>
                      </w:r>
                    </w:p>
                    <w:p w:rsidR="0058146B" w:rsidRDefault="0058146B" w:rsidP="00D21D04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Must register to bring an item</w:t>
                      </w:r>
                    </w:p>
                    <w:p w:rsidR="00D34F3A" w:rsidRDefault="00D34F3A" w:rsidP="00385BF3">
                      <w:pPr>
                        <w:rPr>
                          <w:i w:val="0"/>
                        </w:rPr>
                      </w:pPr>
                    </w:p>
                    <w:p w:rsidR="00A620DF" w:rsidRDefault="0058146B" w:rsidP="00515C79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October </w:t>
                      </w:r>
                      <w:r w:rsidR="00BE1BB7">
                        <w:rPr>
                          <w:i w:val="0"/>
                        </w:rPr>
                        <w:t>21</w:t>
                      </w:r>
                      <w:r w:rsidR="00D34F3A">
                        <w:rPr>
                          <w:i w:val="0"/>
                        </w:rPr>
                        <w:t xml:space="preserve">   </w:t>
                      </w:r>
                      <w:r w:rsidR="003874C1">
                        <w:rPr>
                          <w:i w:val="0"/>
                        </w:rPr>
                        <w:tab/>
                      </w:r>
                      <w:r w:rsidR="00BE1BB7">
                        <w:rPr>
                          <w:i w:val="0"/>
                        </w:rPr>
                        <w:t>What is Dyslexia?</w:t>
                      </w:r>
                      <w:r w:rsidR="00295BB5">
                        <w:rPr>
                          <w:i w:val="0"/>
                        </w:rPr>
                        <w:t xml:space="preserve"> </w:t>
                      </w:r>
                      <w:r w:rsidR="00F04720">
                        <w:rPr>
                          <w:i w:val="0"/>
                        </w:rPr>
                        <w:t>w</w:t>
                      </w:r>
                      <w:r w:rsidR="008F1DA7">
                        <w:rPr>
                          <w:i w:val="0"/>
                        </w:rPr>
                        <w:t>ith Nina Lorimer-Easley</w:t>
                      </w:r>
                    </w:p>
                    <w:p w:rsidR="00A620DF" w:rsidRDefault="00BE1BB7" w:rsidP="00A620DF">
                      <w:pPr>
                        <w:ind w:left="720" w:firstLine="720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6:00pm-8:00pm</w:t>
                      </w:r>
                    </w:p>
                    <w:p w:rsidR="00F31968" w:rsidRDefault="00F31968" w:rsidP="00F31968">
                      <w:pPr>
                        <w:rPr>
                          <w:i w:val="0"/>
                        </w:rPr>
                      </w:pPr>
                    </w:p>
                    <w:p w:rsidR="00F31968" w:rsidRDefault="0058146B" w:rsidP="00F31968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October 25-27</w:t>
                      </w:r>
                      <w:r w:rsidR="003874C1">
                        <w:rPr>
                          <w:i w:val="0"/>
                        </w:rPr>
                        <w:tab/>
                      </w:r>
                      <w:r w:rsidR="00B80810">
                        <w:rPr>
                          <w:i w:val="0"/>
                        </w:rPr>
                        <w:t xml:space="preserve">Spooked: </w:t>
                      </w:r>
                      <w:proofErr w:type="gramStart"/>
                      <w:r w:rsidR="00B80810">
                        <w:rPr>
                          <w:i w:val="0"/>
                        </w:rPr>
                        <w:t>an</w:t>
                      </w:r>
                      <w:proofErr w:type="gramEnd"/>
                      <w:r w:rsidR="00B80810">
                        <w:rPr>
                          <w:i w:val="0"/>
                        </w:rPr>
                        <w:t xml:space="preserve"> Escape Room </w:t>
                      </w:r>
                    </w:p>
                    <w:p w:rsidR="00F31968" w:rsidRPr="00F8349A" w:rsidRDefault="0058146B" w:rsidP="00A620DF">
                      <w:pPr>
                        <w:ind w:left="720" w:firstLine="720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Must Register</w:t>
                      </w:r>
                    </w:p>
                    <w:p w:rsidR="00D34F3A" w:rsidRDefault="00D34F3A" w:rsidP="00385BF3">
                      <w:pPr>
                        <w:rPr>
                          <w:i w:val="0"/>
                        </w:rPr>
                      </w:pPr>
                    </w:p>
                    <w:p w:rsidR="00F652A3" w:rsidRDefault="0058146B" w:rsidP="00840ACC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October 28</w:t>
                      </w:r>
                      <w:r w:rsidR="00840ACC">
                        <w:rPr>
                          <w:i w:val="0"/>
                        </w:rPr>
                        <w:t xml:space="preserve"> </w:t>
                      </w:r>
                      <w:r w:rsidR="00840ACC"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>Moving Words</w:t>
                      </w:r>
                      <w:r w:rsidR="00681094">
                        <w:rPr>
                          <w:i w:val="0"/>
                        </w:rPr>
                        <w:t>: Writers Across Minnesota</w:t>
                      </w:r>
                    </w:p>
                    <w:p w:rsidR="000B341A" w:rsidRDefault="000423C0" w:rsidP="00F652A3">
                      <w:pPr>
                        <w:ind w:left="720" w:firstLine="720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6:30pm</w:t>
                      </w:r>
                    </w:p>
                    <w:p w:rsidR="008F1DA7" w:rsidRDefault="008F1DA7" w:rsidP="008F1DA7">
                      <w:pPr>
                        <w:rPr>
                          <w:i w:val="0"/>
                        </w:rPr>
                      </w:pPr>
                    </w:p>
                    <w:p w:rsidR="008F1DA7" w:rsidRDefault="008F1DA7" w:rsidP="008F1DA7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November </w:t>
                      </w:r>
                      <w:r w:rsidR="008547E4">
                        <w:rPr>
                          <w:i w:val="0"/>
                        </w:rPr>
                        <w:t>8</w:t>
                      </w:r>
                      <w:r>
                        <w:rPr>
                          <w:i w:val="0"/>
                        </w:rPr>
                        <w:tab/>
                      </w:r>
                      <w:r w:rsidRPr="008F1DA7">
                        <w:t>The Public</w:t>
                      </w:r>
                      <w:r>
                        <w:rPr>
                          <w:i w:val="0"/>
                        </w:rPr>
                        <w:t xml:space="preserve"> Movie and Discussion</w:t>
                      </w:r>
                    </w:p>
                    <w:p w:rsidR="008547E4" w:rsidRDefault="008547E4" w:rsidP="008F1DA7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7:00pm</w:t>
                      </w:r>
                    </w:p>
                    <w:p w:rsidR="00FC0740" w:rsidRDefault="00FC0740" w:rsidP="00385BF3">
                      <w:pPr>
                        <w:rPr>
                          <w:i w:val="0"/>
                        </w:rPr>
                      </w:pPr>
                    </w:p>
                    <w:p w:rsidR="00681094" w:rsidRDefault="00681094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November 15</w:t>
                      </w:r>
                      <w:r>
                        <w:rPr>
                          <w:i w:val="0"/>
                        </w:rPr>
                        <w:tab/>
                      </w:r>
                      <w:r w:rsidR="00A63E0F">
                        <w:rPr>
                          <w:i w:val="0"/>
                        </w:rPr>
                        <w:t xml:space="preserve">Soup &amp; Scrabble or </w:t>
                      </w:r>
                      <w:r w:rsidR="00C83825">
                        <w:rPr>
                          <w:i w:val="0"/>
                        </w:rPr>
                        <w:t>Games &amp; Grub</w:t>
                      </w:r>
                    </w:p>
                    <w:p w:rsidR="00681094" w:rsidRDefault="00681094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>5:30pm</w:t>
                      </w:r>
                    </w:p>
                    <w:p w:rsidR="00681094" w:rsidRDefault="00681094" w:rsidP="00385BF3">
                      <w:pPr>
                        <w:rPr>
                          <w:i w:val="0"/>
                        </w:rPr>
                      </w:pPr>
                    </w:p>
                    <w:p w:rsidR="00840ACC" w:rsidRDefault="00681094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November 16</w:t>
                      </w:r>
                      <w:r w:rsidR="00840ACC"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 xml:space="preserve">Community Read: </w:t>
                      </w:r>
                      <w:r w:rsidRPr="005B655D">
                        <w:t>The Witness Tree</w:t>
                      </w:r>
                    </w:p>
                    <w:p w:rsidR="00444B80" w:rsidRDefault="00840ACC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 w:rsidR="00444B80">
                        <w:rPr>
                          <w:i w:val="0"/>
                        </w:rPr>
                        <w:t xml:space="preserve">Amy </w:t>
                      </w:r>
                      <w:proofErr w:type="spellStart"/>
                      <w:r w:rsidR="00444B80">
                        <w:rPr>
                          <w:i w:val="0"/>
                        </w:rPr>
                        <w:t>Pendino</w:t>
                      </w:r>
                      <w:proofErr w:type="spellEnd"/>
                    </w:p>
                    <w:p w:rsidR="00D34F3A" w:rsidRDefault="00681094" w:rsidP="00444B80">
                      <w:pPr>
                        <w:ind w:left="720" w:firstLine="720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2:00pm</w:t>
                      </w:r>
                      <w:r w:rsidR="00D21D04">
                        <w:rPr>
                          <w:i w:val="0"/>
                        </w:rPr>
                        <w:t xml:space="preserve"> </w:t>
                      </w:r>
                      <w:r w:rsidR="00D34F3A">
                        <w:rPr>
                          <w:i w:val="0"/>
                        </w:rPr>
                        <w:t xml:space="preserve"> </w:t>
                      </w:r>
                    </w:p>
                    <w:p w:rsidR="00D34F3A" w:rsidRPr="001278C5" w:rsidRDefault="00D34F3A" w:rsidP="008A348B">
                      <w:pPr>
                        <w:pStyle w:val="Heading3"/>
                        <w:tabs>
                          <w:tab w:val="left" w:pos="1080"/>
                        </w:tabs>
                      </w:pPr>
                      <w:r>
                        <w:t>Clubs</w:t>
                      </w:r>
                    </w:p>
                    <w:p w:rsidR="00916306" w:rsidRDefault="00916306" w:rsidP="00385BF3">
                      <w:pPr>
                        <w:rPr>
                          <w:i w:val="0"/>
                        </w:rPr>
                      </w:pPr>
                      <w:r w:rsidRPr="00F8349A">
                        <w:rPr>
                          <w:i w:val="0"/>
                        </w:rPr>
                        <w:t>Books-n-Brew</w:t>
                      </w:r>
                      <w:r w:rsidRPr="00F8349A">
                        <w:rPr>
                          <w:i w:val="0"/>
                        </w:rPr>
                        <w:tab/>
                        <w:t xml:space="preserve">  </w:t>
                      </w:r>
                      <w:r>
                        <w:rPr>
                          <w:i w:val="0"/>
                        </w:rPr>
                        <w:t xml:space="preserve"> Monthly on Friday</w:t>
                      </w:r>
                      <w:r w:rsidR="00C83825">
                        <w:rPr>
                          <w:i w:val="0"/>
                        </w:rPr>
                        <w:t>s</w:t>
                      </w:r>
                      <w:r w:rsidR="00EE2295">
                        <w:rPr>
                          <w:i w:val="0"/>
                        </w:rPr>
                        <w:t xml:space="preserve"> (</w:t>
                      </w:r>
                      <w:r w:rsidR="00C83825">
                        <w:rPr>
                          <w:i w:val="0"/>
                        </w:rPr>
                        <w:t>dates vary</w:t>
                      </w:r>
                      <w:r w:rsidR="00EE2295">
                        <w:rPr>
                          <w:i w:val="0"/>
                        </w:rPr>
                        <w:t>)</w:t>
                      </w:r>
                      <w:r>
                        <w:rPr>
                          <w:i w:val="0"/>
                        </w:rPr>
                        <w:t xml:space="preserve"> </w:t>
                      </w:r>
                      <w:r w:rsidRPr="00F8349A">
                        <w:rPr>
                          <w:i w:val="0"/>
                        </w:rPr>
                        <w:t>6:30pm</w:t>
                      </w:r>
                    </w:p>
                    <w:p w:rsidR="00916306" w:rsidRDefault="00916306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Classical Books     </w:t>
                      </w:r>
                      <w:r w:rsidR="00C83825">
                        <w:rPr>
                          <w:i w:val="0"/>
                        </w:rPr>
                        <w:t>Every 4 weeks, Thursdays</w:t>
                      </w:r>
                      <w:r>
                        <w:rPr>
                          <w:i w:val="0"/>
                        </w:rPr>
                        <w:t xml:space="preserve">   </w:t>
                      </w:r>
                      <w:r>
                        <w:rPr>
                          <w:i w:val="0"/>
                        </w:rPr>
                        <w:tab/>
                      </w:r>
                      <w:r w:rsidR="00C83825">
                        <w:rPr>
                          <w:i w:val="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>12:00pm</w:t>
                      </w:r>
                    </w:p>
                    <w:p w:rsidR="00444B80" w:rsidRDefault="00444B80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Code Club</w:t>
                      </w:r>
                      <w:r>
                        <w:rPr>
                          <w:i w:val="0"/>
                        </w:rPr>
                        <w:tab/>
                        <w:t xml:space="preserve">   Mondays</w:t>
                      </w:r>
                      <w:r w:rsidR="00295BB5">
                        <w:rPr>
                          <w:i w:val="0"/>
                        </w:rPr>
                        <w:t xml:space="preserve"> (ages 8-18)</w:t>
                      </w:r>
                      <w:proofErr w:type="gramStart"/>
                      <w:r w:rsidR="00295BB5">
                        <w:rPr>
                          <w:i w:val="0"/>
                        </w:rPr>
                        <w:tab/>
                        <w:t xml:space="preserve">  </w:t>
                      </w:r>
                      <w:r w:rsidR="00295BB5">
                        <w:rPr>
                          <w:i w:val="0"/>
                        </w:rPr>
                        <w:tab/>
                      </w:r>
                      <w:proofErr w:type="gramEnd"/>
                      <w:r w:rsidR="00295BB5">
                        <w:rPr>
                          <w:i w:val="0"/>
                        </w:rPr>
                        <w:t xml:space="preserve">   3:30pm</w:t>
                      </w:r>
                    </w:p>
                    <w:p w:rsidR="002549BD" w:rsidRDefault="00DB5FE4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Coffee &amp; Color</w:t>
                      </w:r>
                      <w:r>
                        <w:rPr>
                          <w:i w:val="0"/>
                        </w:rPr>
                        <w:tab/>
                        <w:t xml:space="preserve">   2</w:t>
                      </w:r>
                      <w:r w:rsidRPr="00DB5FE4">
                        <w:rPr>
                          <w:i w:val="0"/>
                          <w:vertAlign w:val="superscript"/>
                        </w:rPr>
                        <w:t>nd</w:t>
                      </w:r>
                      <w:r>
                        <w:rPr>
                          <w:i w:val="0"/>
                        </w:rPr>
                        <w:t xml:space="preserve"> Saturdays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 w:rsidR="00916306">
                        <w:rPr>
                          <w:i w:val="0"/>
                        </w:rPr>
                        <w:t xml:space="preserve">   </w:t>
                      </w:r>
                      <w:r w:rsidR="00916306">
                        <w:rPr>
                          <w:i w:val="0"/>
                        </w:rPr>
                        <w:tab/>
                        <w:t xml:space="preserve">  </w:t>
                      </w:r>
                      <w:r w:rsidR="00295BB5">
                        <w:rPr>
                          <w:i w:val="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>2:00pm</w:t>
                      </w:r>
                    </w:p>
                    <w:p w:rsidR="00977DEA" w:rsidRDefault="00D34F3A" w:rsidP="00385BF3">
                      <w:pPr>
                        <w:rPr>
                          <w:i w:val="0"/>
                        </w:rPr>
                      </w:pPr>
                      <w:r w:rsidRPr="00F8349A">
                        <w:rPr>
                          <w:i w:val="0"/>
                        </w:rPr>
                        <w:t xml:space="preserve">Early Bird Books  </w:t>
                      </w:r>
                      <w:r>
                        <w:rPr>
                          <w:i w:val="0"/>
                        </w:rPr>
                        <w:t xml:space="preserve"> </w:t>
                      </w:r>
                      <w:r w:rsidRPr="00F8349A">
                        <w:rPr>
                          <w:i w:val="0"/>
                        </w:rPr>
                        <w:t>3</w:t>
                      </w:r>
                      <w:r w:rsidRPr="00F8349A">
                        <w:rPr>
                          <w:i w:val="0"/>
                          <w:vertAlign w:val="superscript"/>
                        </w:rPr>
                        <w:t>rd</w:t>
                      </w:r>
                      <w:r w:rsidRPr="00F8349A">
                        <w:rPr>
                          <w:i w:val="0"/>
                        </w:rPr>
                        <w:t xml:space="preserve"> Tuesdays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</w:r>
                      <w:r w:rsidR="00916306">
                        <w:rPr>
                          <w:i w:val="0"/>
                        </w:rPr>
                        <w:t xml:space="preserve">   </w:t>
                      </w:r>
                      <w:r w:rsidR="00916306">
                        <w:rPr>
                          <w:i w:val="0"/>
                        </w:rPr>
                        <w:tab/>
                        <w:t xml:space="preserve"> </w:t>
                      </w:r>
                      <w:r w:rsidR="00295BB5">
                        <w:rPr>
                          <w:i w:val="0"/>
                        </w:rPr>
                        <w:t xml:space="preserve"> </w:t>
                      </w:r>
                      <w:r w:rsidR="00916306">
                        <w:rPr>
                          <w:i w:val="0"/>
                        </w:rPr>
                        <w:t xml:space="preserve"> </w:t>
                      </w:r>
                      <w:r w:rsidRPr="00F8349A">
                        <w:rPr>
                          <w:i w:val="0"/>
                        </w:rPr>
                        <w:t>8:30am</w:t>
                      </w:r>
                    </w:p>
                    <w:p w:rsidR="00D34F3A" w:rsidRDefault="006D7B6B" w:rsidP="00385BF3">
                      <w:pPr>
                        <w:rPr>
                          <w:i w:val="0"/>
                        </w:rPr>
                      </w:pPr>
                      <w:proofErr w:type="spellStart"/>
                      <w:r>
                        <w:rPr>
                          <w:i w:val="0"/>
                        </w:rPr>
                        <w:t>Prek</w:t>
                      </w:r>
                      <w:proofErr w:type="spellEnd"/>
                      <w:r>
                        <w:rPr>
                          <w:i w:val="0"/>
                        </w:rPr>
                        <w:t xml:space="preserve"> </w:t>
                      </w:r>
                      <w:r w:rsidR="00D34F3A">
                        <w:rPr>
                          <w:i w:val="0"/>
                        </w:rPr>
                        <w:t xml:space="preserve">Story Time </w:t>
                      </w:r>
                      <w:r>
                        <w:rPr>
                          <w:i w:val="0"/>
                        </w:rPr>
                        <w:t xml:space="preserve">  </w:t>
                      </w:r>
                      <w:r w:rsidR="00D34F3A" w:rsidRPr="00F8349A">
                        <w:rPr>
                          <w:i w:val="0"/>
                        </w:rPr>
                        <w:t>Tuesdays</w:t>
                      </w:r>
                      <w:r w:rsidR="00D34F3A" w:rsidRPr="00F8349A">
                        <w:rPr>
                          <w:i w:val="0"/>
                        </w:rPr>
                        <w:tab/>
                        <w:t xml:space="preserve">   </w:t>
                      </w:r>
                      <w:proofErr w:type="gramStart"/>
                      <w:r w:rsidR="00D34F3A">
                        <w:rPr>
                          <w:i w:val="0"/>
                        </w:rPr>
                        <w:tab/>
                      </w:r>
                      <w:r w:rsidR="00916306">
                        <w:rPr>
                          <w:i w:val="0"/>
                        </w:rPr>
                        <w:t xml:space="preserve">  </w:t>
                      </w:r>
                      <w:r w:rsidR="00916306">
                        <w:rPr>
                          <w:i w:val="0"/>
                        </w:rPr>
                        <w:tab/>
                      </w:r>
                      <w:proofErr w:type="gramEnd"/>
                      <w:r w:rsidR="00C83825">
                        <w:rPr>
                          <w:i w:val="0"/>
                        </w:rPr>
                        <w:t xml:space="preserve"> </w:t>
                      </w:r>
                      <w:r w:rsidR="00D34F3A" w:rsidRPr="00F8349A">
                        <w:rPr>
                          <w:i w:val="0"/>
                        </w:rPr>
                        <w:t>10:30am</w:t>
                      </w:r>
                    </w:p>
                    <w:p w:rsidR="00916306" w:rsidRDefault="00916306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 xml:space="preserve">   Thursdays</w:t>
                      </w:r>
                      <w:r>
                        <w:rPr>
                          <w:i w:val="0"/>
                        </w:rPr>
                        <w:tab/>
                      </w:r>
                      <w:r>
                        <w:rPr>
                          <w:i w:val="0"/>
                        </w:rPr>
                        <w:tab/>
                        <w:t xml:space="preserve">    </w:t>
                      </w:r>
                      <w:r>
                        <w:rPr>
                          <w:i w:val="0"/>
                        </w:rPr>
                        <w:tab/>
                        <w:t xml:space="preserve"> </w:t>
                      </w:r>
                      <w:r w:rsidR="00C83825">
                        <w:rPr>
                          <w:i w:val="0"/>
                        </w:rPr>
                        <w:t xml:space="preserve"> </w:t>
                      </w:r>
                      <w:r w:rsidR="00295BB5">
                        <w:rPr>
                          <w:i w:val="0"/>
                        </w:rPr>
                        <w:t xml:space="preserve"> </w:t>
                      </w:r>
                      <w:r>
                        <w:rPr>
                          <w:i w:val="0"/>
                        </w:rPr>
                        <w:t>6:30pm</w:t>
                      </w:r>
                    </w:p>
                    <w:p w:rsidR="00916306" w:rsidRDefault="00D56BDA" w:rsidP="00385BF3">
                      <w:pPr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Writer’s Cafe</w:t>
                      </w:r>
                      <w:r w:rsidR="00916306">
                        <w:rPr>
                          <w:i w:val="0"/>
                        </w:rPr>
                        <w:tab/>
                        <w:t xml:space="preserve">   2</w:t>
                      </w:r>
                      <w:r w:rsidR="00916306" w:rsidRPr="00916306">
                        <w:rPr>
                          <w:i w:val="0"/>
                          <w:vertAlign w:val="superscript"/>
                        </w:rPr>
                        <w:t>nd</w:t>
                      </w:r>
                      <w:r w:rsidR="00916306">
                        <w:rPr>
                          <w:i w:val="0"/>
                        </w:rPr>
                        <w:t xml:space="preserve"> Thursdays</w:t>
                      </w:r>
                      <w:r w:rsidR="00916306">
                        <w:rPr>
                          <w:i w:val="0"/>
                        </w:rPr>
                        <w:tab/>
                      </w:r>
                      <w:r w:rsidR="00916306">
                        <w:rPr>
                          <w:i w:val="0"/>
                        </w:rPr>
                        <w:tab/>
                        <w:t xml:space="preserve">    </w:t>
                      </w:r>
                      <w:r w:rsidR="00916306">
                        <w:rPr>
                          <w:i w:val="0"/>
                        </w:rPr>
                        <w:tab/>
                        <w:t xml:space="preserve"> </w:t>
                      </w:r>
                      <w:r w:rsidR="00295BB5">
                        <w:rPr>
                          <w:i w:val="0"/>
                        </w:rPr>
                        <w:t xml:space="preserve"> </w:t>
                      </w:r>
                      <w:r w:rsidR="00C83825">
                        <w:rPr>
                          <w:i w:val="0"/>
                        </w:rPr>
                        <w:t xml:space="preserve"> </w:t>
                      </w:r>
                      <w:r w:rsidR="00916306">
                        <w:rPr>
                          <w:i w:val="0"/>
                        </w:rPr>
                        <w:t>6:30pm</w:t>
                      </w:r>
                    </w:p>
                    <w:p w:rsidR="00D34F3A" w:rsidRPr="00E06124" w:rsidRDefault="00D34F3A" w:rsidP="00385BF3"/>
                  </w:txbxContent>
                </v:textbox>
                <w10:wrap anchorx="page" anchory="margin"/>
              </v:shape>
            </w:pict>
          </mc:Fallback>
        </mc:AlternateContent>
      </w:r>
      <w:r w:rsidR="00FC2827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5CCCD0" wp14:editId="442A23F3">
                <wp:simplePos x="0" y="0"/>
                <wp:positionH relativeFrom="page">
                  <wp:posOffset>1581149</wp:posOffset>
                </wp:positionH>
                <wp:positionV relativeFrom="page">
                  <wp:posOffset>809625</wp:posOffset>
                </wp:positionV>
                <wp:extent cx="3190875" cy="6276975"/>
                <wp:effectExtent l="0" t="0" r="0" b="9525"/>
                <wp:wrapNone/>
                <wp:docPr id="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627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F3A" w:rsidRDefault="00D34F3A" w:rsidP="00F8349A">
                            <w:pPr>
                              <w:numPr>
                                <w:ins w:id="1" w:author="ally m. hood" w:date="2003-09-18T09:09:00Z"/>
                              </w:numPr>
                              <w:jc w:val="both"/>
                              <w:rPr>
                                <w:b/>
                                <w:i w:val="0"/>
                              </w:rPr>
                            </w:pPr>
                            <w:r>
                              <w:rPr>
                                <w:b/>
                                <w:i w:val="0"/>
                              </w:rPr>
                              <w:t xml:space="preserve">Community Connections </w:t>
                            </w:r>
                          </w:p>
                          <w:p w:rsidR="00230A3A" w:rsidRPr="00542DEB" w:rsidRDefault="00B72DAB" w:rsidP="00F8349A">
                            <w:pPr>
                              <w:jc w:val="both"/>
                            </w:pPr>
                            <w:r>
                              <w:t xml:space="preserve">We are a community hub focused on enriching lives and supporting success. </w:t>
                            </w:r>
                          </w:p>
                          <w:p w:rsidR="00D34F3A" w:rsidRDefault="00D34F3A" w:rsidP="00AB5232">
                            <w:pPr>
                              <w:jc w:val="both"/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</w:pPr>
                          </w:p>
                          <w:p w:rsidR="00542DEB" w:rsidRPr="006365CA" w:rsidRDefault="00B80810" w:rsidP="00542DEB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9/14</w:t>
                            </w:r>
                            <w:r w:rsidR="00B2419B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75626">
                              <w:rPr>
                                <w:u w:val="single"/>
                              </w:rPr>
                              <w:t>Gitchie</w:t>
                            </w:r>
                            <w:proofErr w:type="spellEnd"/>
                            <w:r w:rsidRPr="00575626">
                              <w:rPr>
                                <w:u w:val="single"/>
                              </w:rPr>
                              <w:t xml:space="preserve"> Girl Uncovered</w:t>
                            </w:r>
                            <w:r w:rsidR="00542DEB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B2419B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DB5FE4">
                              <w:rPr>
                                <w:i w:val="0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         </w:t>
                            </w:r>
                            <w:r w:rsidR="00D56BDA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  </w:t>
                            </w:r>
                            <w:r w:rsidR="00DB5FE4">
                              <w:rPr>
                                <w:i w:val="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>10:00am</w:t>
                            </w:r>
                            <w:r w:rsidR="00542DEB">
                              <w:rPr>
                                <w:i w:val="0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542DEB" w:rsidRDefault="00575626" w:rsidP="00542DEB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The </w:t>
                            </w:r>
                            <w:proofErr w:type="spellStart"/>
                            <w:r w:rsidR="00B80810">
                              <w:rPr>
                                <w:i w:val="0"/>
                              </w:rPr>
                              <w:t>Hamman</w:t>
                            </w:r>
                            <w:r>
                              <w:rPr>
                                <w:i w:val="0"/>
                              </w:rPr>
                              <w:t>s</w:t>
                            </w:r>
                            <w:proofErr w:type="spellEnd"/>
                            <w:r w:rsidR="00B80810">
                              <w:rPr>
                                <w:i w:val="0"/>
                              </w:rPr>
                              <w:t xml:space="preserve"> </w:t>
                            </w:r>
                            <w:r w:rsidR="009631DE">
                              <w:rPr>
                                <w:i w:val="0"/>
                              </w:rPr>
                              <w:t xml:space="preserve">will return with their second </w:t>
                            </w:r>
                            <w:r w:rsidR="00C46CF9">
                              <w:rPr>
                                <w:i w:val="0"/>
                              </w:rPr>
                              <w:t xml:space="preserve">book </w:t>
                            </w:r>
                            <w:r>
                              <w:rPr>
                                <w:i w:val="0"/>
                              </w:rPr>
                              <w:t>on</w:t>
                            </w:r>
                            <w:r w:rsidR="005B655D">
                              <w:rPr>
                                <w:i w:val="0"/>
                              </w:rPr>
                              <w:t xml:space="preserve"> the</w:t>
                            </w:r>
                            <w:r w:rsidR="0097553A">
                              <w:rPr>
                                <w:i w:val="0"/>
                              </w:rPr>
                              <w:t xml:space="preserve"> </w:t>
                            </w:r>
                            <w:r w:rsidR="00444B80">
                              <w:rPr>
                                <w:i w:val="0"/>
                              </w:rPr>
                              <w:t xml:space="preserve">1973 </w:t>
                            </w:r>
                            <w:proofErr w:type="spellStart"/>
                            <w:r w:rsidR="00B80810">
                              <w:rPr>
                                <w:i w:val="0"/>
                              </w:rPr>
                              <w:t>Gitchie</w:t>
                            </w:r>
                            <w:proofErr w:type="spellEnd"/>
                            <w:r w:rsidR="00B80810">
                              <w:rPr>
                                <w:i w:val="0"/>
                              </w:rPr>
                              <w:t xml:space="preserve"> Manitou murders</w:t>
                            </w:r>
                            <w:r w:rsidR="005B655D">
                              <w:rPr>
                                <w:i w:val="0"/>
                              </w:rPr>
                              <w:t xml:space="preserve">. </w:t>
                            </w:r>
                            <w:r>
                              <w:rPr>
                                <w:i w:val="0"/>
                              </w:rPr>
                              <w:t xml:space="preserve">Survivor Sandra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Cheskey</w:t>
                            </w:r>
                            <w:proofErr w:type="spellEnd"/>
                            <w:r w:rsidR="0097553A">
                              <w:rPr>
                                <w:i w:val="0"/>
                              </w:rPr>
                              <w:t xml:space="preserve"> will join them.</w:t>
                            </w:r>
                          </w:p>
                          <w:p w:rsidR="00542DEB" w:rsidRDefault="00542DEB" w:rsidP="00AB5232">
                            <w:pPr>
                              <w:jc w:val="both"/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</w:pPr>
                          </w:p>
                          <w:p w:rsidR="00D34F3A" w:rsidRPr="006365CA" w:rsidRDefault="0097553A" w:rsidP="00AB5232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9/28</w:t>
                            </w:r>
                            <w:r w:rsidR="00D34F3A"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>Antique</w:t>
                            </w:r>
                            <w:r w:rsidR="009631DE">
                              <w:rPr>
                                <w:i w:val="0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Appraisal </w:t>
                            </w:r>
                            <w:r w:rsidR="00DB5FE4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              </w:t>
                            </w:r>
                            <w:r w:rsidR="00DB5FE4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>10:00am-1:00</w:t>
                            </w:r>
                            <w:r w:rsidR="00C97ACE">
                              <w:rPr>
                                <w:i w:val="0"/>
                                <w:u w:val="single"/>
                              </w:rPr>
                              <w:t>pm</w:t>
                            </w:r>
                            <w:r w:rsidR="00D34F3A">
                              <w:rPr>
                                <w:i w:val="0"/>
                                <w:u w:val="single"/>
                              </w:rPr>
                              <w:t xml:space="preserve">             </w:t>
                            </w:r>
                          </w:p>
                          <w:p w:rsidR="009F45DB" w:rsidRDefault="0097553A" w:rsidP="00AB5232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Mark Moran will appraise </w:t>
                            </w:r>
                            <w:r w:rsidR="00575626">
                              <w:rPr>
                                <w:i w:val="0"/>
                              </w:rPr>
                              <w:t xml:space="preserve">your </w:t>
                            </w:r>
                            <w:r w:rsidR="008F1DA7">
                              <w:rPr>
                                <w:i w:val="0"/>
                              </w:rPr>
                              <w:t xml:space="preserve">family heirlooms and treasures. </w:t>
                            </w:r>
                            <w:r>
                              <w:rPr>
                                <w:i w:val="0"/>
                              </w:rPr>
                              <w:t xml:space="preserve">Spectators </w:t>
                            </w:r>
                            <w:r w:rsidR="00444B80">
                              <w:rPr>
                                <w:i w:val="0"/>
                              </w:rPr>
                              <w:t>are welcome at</w:t>
                            </w:r>
                            <w:r>
                              <w:rPr>
                                <w:i w:val="0"/>
                              </w:rPr>
                              <w:t xml:space="preserve"> this free event.</w:t>
                            </w:r>
                          </w:p>
                          <w:p w:rsidR="00D34F3A" w:rsidRDefault="00D34F3A" w:rsidP="00AB5232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</w:p>
                          <w:p w:rsidR="00542DEB" w:rsidRPr="006365CA" w:rsidRDefault="0097553A" w:rsidP="0015080C">
                            <w:pPr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10/</w:t>
                            </w:r>
                            <w:r w:rsidR="00BE1BB7"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21</w:t>
                            </w:r>
                            <w:r w:rsidR="0015080C"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 xml:space="preserve"> </w:t>
                            </w:r>
                            <w:r w:rsidR="00BE1BB7">
                              <w:rPr>
                                <w:i w:val="0"/>
                                <w:u w:val="single"/>
                              </w:rPr>
                              <w:t>What is Dyslexia?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DB5FE4">
                              <w:rPr>
                                <w:i w:val="0"/>
                                <w:u w:val="single"/>
                              </w:rPr>
                              <w:t xml:space="preserve">            </w:t>
                            </w:r>
                            <w:r w:rsidR="00D30258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D56BDA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  </w:t>
                            </w:r>
                            <w:r w:rsidR="00DB5FE4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BE1BB7">
                              <w:rPr>
                                <w:i w:val="0"/>
                                <w:u w:val="single"/>
                              </w:rPr>
                              <w:t>6:00pm-8:00pm</w:t>
                            </w:r>
                          </w:p>
                          <w:p w:rsidR="00542DEB" w:rsidRDefault="00FE372A" w:rsidP="00542DEB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Learn what it is and what it looks like, as well as strategies to help those with dyslexia better reach their potential. </w:t>
                            </w:r>
                            <w:r w:rsidR="008F1DA7">
                              <w:rPr>
                                <w:i w:val="0"/>
                              </w:rPr>
                              <w:t>Q&amp;A panel to follow.</w:t>
                            </w:r>
                          </w:p>
                          <w:p w:rsidR="001A0956" w:rsidRDefault="001A0956" w:rsidP="00AB5232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</w:p>
                          <w:p w:rsidR="00F31968" w:rsidRPr="00BF7A76" w:rsidRDefault="00D30258" w:rsidP="00F31968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10/25-27</w:t>
                            </w:r>
                            <w:r w:rsidR="00F31968"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Spooked: </w:t>
                            </w:r>
                            <w:proofErr w:type="gramStart"/>
                            <w:r>
                              <w:rPr>
                                <w:i w:val="0"/>
                                <w:u w:val="single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 w:val="0"/>
                                <w:u w:val="single"/>
                              </w:rPr>
                              <w:t xml:space="preserve"> Escape Room         times</w:t>
                            </w:r>
                            <w:r w:rsidR="00B1431C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>vary</w:t>
                            </w:r>
                          </w:p>
                          <w:p w:rsidR="00F31968" w:rsidRDefault="00D30258" w:rsidP="00F31968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>Shenanigans abound in our Mystery Mansion. Register to</w:t>
                            </w:r>
                            <w:r w:rsidR="00C46CF9">
                              <w:rPr>
                                <w:i w:val="0"/>
                              </w:rPr>
                              <w:t xml:space="preserve"> crack the</w:t>
                            </w:r>
                            <w:r>
                              <w:rPr>
                                <w:i w:val="0"/>
                              </w:rPr>
                              <w:t xml:space="preserve"> cod</w:t>
                            </w:r>
                            <w:r w:rsidR="00C46CF9">
                              <w:rPr>
                                <w:i w:val="0"/>
                              </w:rPr>
                              <w:t>es and solve</w:t>
                            </w:r>
                            <w:r>
                              <w:rPr>
                                <w:i w:val="0"/>
                              </w:rPr>
                              <w:t xml:space="preserve"> </w:t>
                            </w:r>
                            <w:r w:rsidR="00C46CF9">
                              <w:rPr>
                                <w:i w:val="0"/>
                              </w:rPr>
                              <w:t xml:space="preserve">who </w:t>
                            </w:r>
                            <w:proofErr w:type="spellStart"/>
                            <w:r>
                              <w:rPr>
                                <w:i w:val="0"/>
                              </w:rPr>
                              <w:t>dunnit</w:t>
                            </w:r>
                            <w:proofErr w:type="spellEnd"/>
                            <w:r>
                              <w:rPr>
                                <w:i w:val="0"/>
                              </w:rPr>
                              <w:t>.</w:t>
                            </w:r>
                          </w:p>
                          <w:p w:rsidR="00B1431C" w:rsidRDefault="00B1431C" w:rsidP="00F31968">
                            <w:pPr>
                              <w:jc w:val="both"/>
                              <w:rPr>
                                <w:i w:val="0"/>
                              </w:rPr>
                            </w:pPr>
                          </w:p>
                          <w:p w:rsidR="00B1431C" w:rsidRPr="006365CA" w:rsidRDefault="00D30258" w:rsidP="00B1431C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10/28</w:t>
                            </w:r>
                            <w:r w:rsidR="00B1431C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>Moving Words</w:t>
                            </w:r>
                            <w:r w:rsidR="00042487">
                              <w:rPr>
                                <w:i w:val="0"/>
                                <w:u w:val="single"/>
                              </w:rPr>
                              <w:t>: Writers Across MN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 </w:t>
                            </w:r>
                            <w:r w:rsidR="000423C0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D56BDA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B1431C">
                              <w:rPr>
                                <w:i w:val="0"/>
                                <w:u w:val="single"/>
                              </w:rPr>
                              <w:t xml:space="preserve">  </w:t>
                            </w:r>
                            <w:r w:rsidR="00D56BDA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B1431C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0423C0">
                              <w:rPr>
                                <w:i w:val="0"/>
                                <w:u w:val="single"/>
                              </w:rPr>
                              <w:t>6:30pm</w:t>
                            </w:r>
                          </w:p>
                          <w:p w:rsidR="00B1431C" w:rsidRDefault="00C46CF9" w:rsidP="00B1431C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Learn about the writing life with these </w:t>
                            </w:r>
                            <w:r w:rsidR="00444B80">
                              <w:rPr>
                                <w:i w:val="0"/>
                              </w:rPr>
                              <w:t xml:space="preserve">must-see </w:t>
                            </w:r>
                            <w:proofErr w:type="gramStart"/>
                            <w:r>
                              <w:rPr>
                                <w:i w:val="0"/>
                              </w:rPr>
                              <w:t>award winning</w:t>
                            </w:r>
                            <w:proofErr w:type="gramEnd"/>
                            <w:r>
                              <w:rPr>
                                <w:i w:val="0"/>
                              </w:rPr>
                              <w:t xml:space="preserve"> Minnesota authors: </w:t>
                            </w:r>
                            <w:r w:rsidR="00042487">
                              <w:rPr>
                                <w:i w:val="0"/>
                              </w:rPr>
                              <w:t xml:space="preserve"> Allen </w:t>
                            </w:r>
                            <w:proofErr w:type="spellStart"/>
                            <w:r w:rsidR="00042487">
                              <w:rPr>
                                <w:i w:val="0"/>
                              </w:rPr>
                              <w:t>Eskens</w:t>
                            </w:r>
                            <w:proofErr w:type="spellEnd"/>
                            <w:r w:rsidR="00042487">
                              <w:rPr>
                                <w:i w:val="0"/>
                              </w:rPr>
                              <w:t xml:space="preserve">, Shannon </w:t>
                            </w:r>
                            <w:r w:rsidR="005B655D">
                              <w:rPr>
                                <w:i w:val="0"/>
                              </w:rPr>
                              <w:t>Gibney, Ed Bok Lee, and Jack El-</w:t>
                            </w:r>
                            <w:r>
                              <w:rPr>
                                <w:i w:val="0"/>
                              </w:rPr>
                              <w:t>Hai.</w:t>
                            </w:r>
                          </w:p>
                          <w:p w:rsidR="008F1DA7" w:rsidRDefault="008F1DA7" w:rsidP="00B1431C">
                            <w:pPr>
                              <w:jc w:val="both"/>
                              <w:rPr>
                                <w:i w:val="0"/>
                              </w:rPr>
                            </w:pPr>
                          </w:p>
                          <w:p w:rsidR="008F1DA7" w:rsidRPr="006365CA" w:rsidRDefault="008F1DA7" w:rsidP="008F1DA7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11/8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The Public: movie and discussion      </w:t>
                            </w:r>
                            <w:r w:rsidR="00D56BDA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   7:00pm</w:t>
                            </w:r>
                          </w:p>
                          <w:p w:rsidR="008F1DA7" w:rsidRDefault="00F04720" w:rsidP="008F1DA7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What do you get when you combine cold snaps, civil disobedience, and libraries? </w:t>
                            </w:r>
                            <w:r w:rsidR="00956397">
                              <w:rPr>
                                <w:i w:val="0"/>
                              </w:rPr>
                              <w:t xml:space="preserve">A </w:t>
                            </w:r>
                            <w:proofErr w:type="gramStart"/>
                            <w:r w:rsidR="00956397">
                              <w:rPr>
                                <w:i w:val="0"/>
                              </w:rPr>
                              <w:t>four star</w:t>
                            </w:r>
                            <w:proofErr w:type="gramEnd"/>
                            <w:r w:rsidR="00956397">
                              <w:rPr>
                                <w:i w:val="0"/>
                              </w:rPr>
                              <w:t xml:space="preserve"> movie. </w:t>
                            </w:r>
                          </w:p>
                          <w:p w:rsidR="00F31968" w:rsidRDefault="00F31968" w:rsidP="00F31968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</w:p>
                          <w:p w:rsidR="00B1431C" w:rsidRPr="006365CA" w:rsidRDefault="00042487" w:rsidP="00B1431C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11/15</w:t>
                            </w:r>
                            <w:r w:rsidR="00B1431C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A63E0F">
                              <w:rPr>
                                <w:i w:val="0"/>
                                <w:u w:val="single"/>
                              </w:rPr>
                              <w:t>Soup &amp; Scrabble or Games &amp; Grub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      5</w:t>
                            </w:r>
                            <w:r w:rsidR="00D124AC">
                              <w:rPr>
                                <w:i w:val="0"/>
                                <w:u w:val="single"/>
                              </w:rPr>
                              <w:t>:30pm</w:t>
                            </w:r>
                          </w:p>
                          <w:p w:rsidR="00D34F3A" w:rsidRPr="00B1431C" w:rsidRDefault="00042487" w:rsidP="00AB5232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Join us for </w:t>
                            </w:r>
                            <w:r w:rsidR="00F04720">
                              <w:rPr>
                                <w:i w:val="0"/>
                              </w:rPr>
                              <w:t>soup &amp; scrabble or</w:t>
                            </w:r>
                            <w:r>
                              <w:rPr>
                                <w:i w:val="0"/>
                              </w:rPr>
                              <w:t xml:space="preserve"> a variety of </w:t>
                            </w:r>
                            <w:r w:rsidR="00F04720">
                              <w:rPr>
                                <w:i w:val="0"/>
                              </w:rPr>
                              <w:t xml:space="preserve">other </w:t>
                            </w:r>
                            <w:r>
                              <w:rPr>
                                <w:i w:val="0"/>
                              </w:rPr>
                              <w:t xml:space="preserve">board games. Potluck and registration requested. </w:t>
                            </w:r>
                          </w:p>
                          <w:p w:rsidR="00230A3A" w:rsidRDefault="00230A3A" w:rsidP="00230A3A">
                            <w:pPr>
                              <w:jc w:val="both"/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</w:pPr>
                          </w:p>
                          <w:p w:rsidR="00230A3A" w:rsidRPr="006365CA" w:rsidRDefault="00042487" w:rsidP="00230A3A">
                            <w:pPr>
                              <w:jc w:val="both"/>
                              <w:rPr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i w:val="0"/>
                                <w:color w:val="E36C0A" w:themeColor="accent6" w:themeShade="BF"/>
                                <w:u w:val="single"/>
                              </w:rPr>
                              <w:t>11/16</w:t>
                            </w:r>
                            <w:r w:rsidR="00230A3A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Pr="005B655D">
                              <w:rPr>
                                <w:u w:val="single"/>
                              </w:rPr>
                              <w:t>The Witness Tree</w:t>
                            </w:r>
                            <w:r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r w:rsidR="00F652A3">
                              <w:rPr>
                                <w:i w:val="0"/>
                                <w:u w:val="single"/>
                              </w:rPr>
                              <w:t>author Meet &amp;</w:t>
                            </w:r>
                            <w:r w:rsidR="005B655D">
                              <w:rPr>
                                <w:i w:val="0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="00F652A3">
                              <w:rPr>
                                <w:i w:val="0"/>
                                <w:u w:val="single"/>
                              </w:rPr>
                              <w:t>Greet</w:t>
                            </w:r>
                            <w:r w:rsidR="005B655D">
                              <w:rPr>
                                <w:i w:val="0"/>
                                <w:u w:val="single"/>
                              </w:rPr>
                              <w:t xml:space="preserve">  2</w:t>
                            </w:r>
                            <w:r w:rsidR="00DF26B7">
                              <w:rPr>
                                <w:i w:val="0"/>
                                <w:u w:val="single"/>
                              </w:rPr>
                              <w:t>:00</w:t>
                            </w:r>
                            <w:proofErr w:type="gramEnd"/>
                            <w:r w:rsidR="00D124AC">
                              <w:rPr>
                                <w:i w:val="0"/>
                                <w:u w:val="single"/>
                              </w:rPr>
                              <w:t>p</w:t>
                            </w:r>
                            <w:r w:rsidR="005B655D">
                              <w:rPr>
                                <w:i w:val="0"/>
                                <w:u w:val="single"/>
                              </w:rPr>
                              <w:t>m</w:t>
                            </w:r>
                          </w:p>
                          <w:p w:rsidR="00444B80" w:rsidRPr="00D124AC" w:rsidRDefault="005B655D" w:rsidP="00A83E17">
                            <w:pPr>
                              <w:jc w:val="both"/>
                              <w:rPr>
                                <w:i w:val="0"/>
                              </w:rPr>
                            </w:pPr>
                            <w:r>
                              <w:rPr>
                                <w:i w:val="0"/>
                              </w:rPr>
                              <w:t xml:space="preserve">Beginning October 1, we will distribute </w:t>
                            </w:r>
                            <w:r w:rsidR="00F652A3">
                              <w:rPr>
                                <w:i w:val="0"/>
                              </w:rPr>
                              <w:t>25</w:t>
                            </w:r>
                            <w:r>
                              <w:rPr>
                                <w:i w:val="0"/>
                              </w:rPr>
                              <w:t xml:space="preserve"> free copies of </w:t>
                            </w:r>
                            <w:r w:rsidRPr="005B655D">
                              <w:t>The Witness Tree</w:t>
                            </w:r>
                            <w:r w:rsidR="00F04720">
                              <w:rPr>
                                <w:i w:val="0"/>
                              </w:rPr>
                              <w:t xml:space="preserve"> to encourage</w:t>
                            </w:r>
                            <w:r>
                              <w:rPr>
                                <w:i w:val="0"/>
                              </w:rPr>
                              <w:t xml:space="preserve"> community </w:t>
                            </w:r>
                            <w:r w:rsidR="00F04720">
                              <w:rPr>
                                <w:i w:val="0"/>
                              </w:rPr>
                              <w:t>conversation. C</w:t>
                            </w:r>
                            <w:r w:rsidR="00F652A3">
                              <w:rPr>
                                <w:i w:val="0"/>
                              </w:rPr>
                              <w:t>ulminates with an author visit.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CCCD0" id="Text Box 152" o:spid="_x0000_s1032" type="#_x0000_t202" style="position:absolute;margin-left:124.5pt;margin-top:63.75pt;width:251.25pt;height:494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" filled="f" stroked="f">
                <v:textbox>
                  <w:txbxContent>
                    <w:p w:rsidR="00D34F3A" w:rsidRDefault="00D34F3A" w:rsidP="00F8349A">
                      <w:pPr>
                        <w:numPr>
                          <w:ins w:id="2" w:author="ally m. hood" w:date="2003-09-18T09:09:00Z"/>
                        </w:numPr>
                        <w:jc w:val="both"/>
                        <w:rPr>
                          <w:b/>
                          <w:i w:val="0"/>
                        </w:rPr>
                      </w:pPr>
                      <w:r>
                        <w:rPr>
                          <w:b/>
                          <w:i w:val="0"/>
                        </w:rPr>
                        <w:t xml:space="preserve">Community Connections </w:t>
                      </w:r>
                    </w:p>
                    <w:p w:rsidR="00230A3A" w:rsidRPr="00542DEB" w:rsidRDefault="00B72DAB" w:rsidP="00F8349A">
                      <w:pPr>
                        <w:jc w:val="both"/>
                      </w:pPr>
                      <w:r>
                        <w:t xml:space="preserve">We are a community hub focused on enriching lives and supporting success. </w:t>
                      </w:r>
                    </w:p>
                    <w:p w:rsidR="00D34F3A" w:rsidRDefault="00D34F3A" w:rsidP="00AB5232">
                      <w:pPr>
                        <w:jc w:val="both"/>
                        <w:rPr>
                          <w:i w:val="0"/>
                          <w:color w:val="E36C0A" w:themeColor="accent6" w:themeShade="BF"/>
                          <w:u w:val="single"/>
                        </w:rPr>
                      </w:pPr>
                    </w:p>
                    <w:p w:rsidR="00542DEB" w:rsidRPr="006365CA" w:rsidRDefault="00B80810" w:rsidP="00542DEB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9/14</w:t>
                      </w:r>
                      <w:r w:rsidR="00B2419B">
                        <w:rPr>
                          <w:i w:val="0"/>
                          <w:u w:val="single"/>
                        </w:rPr>
                        <w:t xml:space="preserve"> </w:t>
                      </w:r>
                      <w:proofErr w:type="spellStart"/>
                      <w:r w:rsidRPr="00575626">
                        <w:rPr>
                          <w:u w:val="single"/>
                        </w:rPr>
                        <w:t>Gitchie</w:t>
                      </w:r>
                      <w:proofErr w:type="spellEnd"/>
                      <w:r w:rsidRPr="00575626">
                        <w:rPr>
                          <w:u w:val="single"/>
                        </w:rPr>
                        <w:t xml:space="preserve"> Girl Uncovered</w:t>
                      </w:r>
                      <w:r w:rsidR="00542DEB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B2419B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DB5FE4">
                        <w:rPr>
                          <w:i w:val="0"/>
                          <w:u w:val="single"/>
                        </w:rPr>
                        <w:t xml:space="preserve">     </w:t>
                      </w:r>
                      <w:r>
                        <w:rPr>
                          <w:i w:val="0"/>
                          <w:u w:val="single"/>
                        </w:rPr>
                        <w:t xml:space="preserve">          </w:t>
                      </w:r>
                      <w:r w:rsidR="00D56BDA">
                        <w:rPr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 xml:space="preserve">   </w:t>
                      </w:r>
                      <w:r w:rsidR="00DB5FE4">
                        <w:rPr>
                          <w:i w:val="0"/>
                          <w:u w:val="single"/>
                        </w:rPr>
                        <w:t xml:space="preserve">   </w:t>
                      </w:r>
                      <w:r>
                        <w:rPr>
                          <w:i w:val="0"/>
                          <w:u w:val="single"/>
                        </w:rPr>
                        <w:t>10:00am</w:t>
                      </w:r>
                      <w:r w:rsidR="00542DEB">
                        <w:rPr>
                          <w:i w:val="0"/>
                          <w:u w:val="single"/>
                        </w:rPr>
                        <w:t xml:space="preserve">             </w:t>
                      </w:r>
                    </w:p>
                    <w:p w:rsidR="00542DEB" w:rsidRDefault="00575626" w:rsidP="00542DEB">
                      <w:pPr>
                        <w:jc w:val="both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The </w:t>
                      </w:r>
                      <w:proofErr w:type="spellStart"/>
                      <w:r w:rsidR="00B80810">
                        <w:rPr>
                          <w:i w:val="0"/>
                        </w:rPr>
                        <w:t>Hamman</w:t>
                      </w:r>
                      <w:r>
                        <w:rPr>
                          <w:i w:val="0"/>
                        </w:rPr>
                        <w:t>s</w:t>
                      </w:r>
                      <w:proofErr w:type="spellEnd"/>
                      <w:r w:rsidR="00B80810">
                        <w:rPr>
                          <w:i w:val="0"/>
                        </w:rPr>
                        <w:t xml:space="preserve"> </w:t>
                      </w:r>
                      <w:r w:rsidR="009631DE">
                        <w:rPr>
                          <w:i w:val="0"/>
                        </w:rPr>
                        <w:t xml:space="preserve">will return with their second </w:t>
                      </w:r>
                      <w:r w:rsidR="00C46CF9">
                        <w:rPr>
                          <w:i w:val="0"/>
                        </w:rPr>
                        <w:t xml:space="preserve">book </w:t>
                      </w:r>
                      <w:r>
                        <w:rPr>
                          <w:i w:val="0"/>
                        </w:rPr>
                        <w:t>on</w:t>
                      </w:r>
                      <w:r w:rsidR="005B655D">
                        <w:rPr>
                          <w:i w:val="0"/>
                        </w:rPr>
                        <w:t xml:space="preserve"> the</w:t>
                      </w:r>
                      <w:r w:rsidR="0097553A">
                        <w:rPr>
                          <w:i w:val="0"/>
                        </w:rPr>
                        <w:t xml:space="preserve"> </w:t>
                      </w:r>
                      <w:r w:rsidR="00444B80">
                        <w:rPr>
                          <w:i w:val="0"/>
                        </w:rPr>
                        <w:t xml:space="preserve">1973 </w:t>
                      </w:r>
                      <w:proofErr w:type="spellStart"/>
                      <w:r w:rsidR="00B80810">
                        <w:rPr>
                          <w:i w:val="0"/>
                        </w:rPr>
                        <w:t>Gitchie</w:t>
                      </w:r>
                      <w:proofErr w:type="spellEnd"/>
                      <w:r w:rsidR="00B80810">
                        <w:rPr>
                          <w:i w:val="0"/>
                        </w:rPr>
                        <w:t xml:space="preserve"> Manitou murders</w:t>
                      </w:r>
                      <w:r w:rsidR="005B655D">
                        <w:rPr>
                          <w:i w:val="0"/>
                        </w:rPr>
                        <w:t xml:space="preserve">. </w:t>
                      </w:r>
                      <w:r>
                        <w:rPr>
                          <w:i w:val="0"/>
                        </w:rPr>
                        <w:t xml:space="preserve">Survivor Sandra </w:t>
                      </w:r>
                      <w:proofErr w:type="spellStart"/>
                      <w:r>
                        <w:rPr>
                          <w:i w:val="0"/>
                        </w:rPr>
                        <w:t>Cheskey</w:t>
                      </w:r>
                      <w:proofErr w:type="spellEnd"/>
                      <w:r w:rsidR="0097553A">
                        <w:rPr>
                          <w:i w:val="0"/>
                        </w:rPr>
                        <w:t xml:space="preserve"> will join them.</w:t>
                      </w:r>
                    </w:p>
                    <w:p w:rsidR="00542DEB" w:rsidRDefault="00542DEB" w:rsidP="00AB5232">
                      <w:pPr>
                        <w:jc w:val="both"/>
                        <w:rPr>
                          <w:i w:val="0"/>
                          <w:color w:val="E36C0A" w:themeColor="accent6" w:themeShade="BF"/>
                          <w:u w:val="single"/>
                        </w:rPr>
                      </w:pPr>
                    </w:p>
                    <w:p w:rsidR="00D34F3A" w:rsidRPr="006365CA" w:rsidRDefault="0097553A" w:rsidP="00AB5232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9/28</w:t>
                      </w:r>
                      <w:r w:rsidR="00D34F3A">
                        <w:rPr>
                          <w:i w:val="0"/>
                          <w:color w:val="E36C0A" w:themeColor="accent6" w:themeShade="BF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>Antique</w:t>
                      </w:r>
                      <w:r w:rsidR="009631DE">
                        <w:rPr>
                          <w:i w:val="0"/>
                          <w:u w:val="single"/>
                        </w:rPr>
                        <w:t>s</w:t>
                      </w:r>
                      <w:r>
                        <w:rPr>
                          <w:i w:val="0"/>
                          <w:u w:val="single"/>
                        </w:rPr>
                        <w:t xml:space="preserve"> Appraisal </w:t>
                      </w:r>
                      <w:r w:rsidR="00DB5FE4">
                        <w:rPr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 xml:space="preserve">               </w:t>
                      </w:r>
                      <w:r w:rsidR="00DB5FE4">
                        <w:rPr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>10:00am-1:00</w:t>
                      </w:r>
                      <w:r w:rsidR="00C97ACE">
                        <w:rPr>
                          <w:i w:val="0"/>
                          <w:u w:val="single"/>
                        </w:rPr>
                        <w:t>pm</w:t>
                      </w:r>
                      <w:r w:rsidR="00D34F3A">
                        <w:rPr>
                          <w:i w:val="0"/>
                          <w:u w:val="single"/>
                        </w:rPr>
                        <w:t xml:space="preserve">             </w:t>
                      </w:r>
                    </w:p>
                    <w:p w:rsidR="009F45DB" w:rsidRDefault="0097553A" w:rsidP="00AB5232">
                      <w:pPr>
                        <w:jc w:val="both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Mark Moran will appraise </w:t>
                      </w:r>
                      <w:r w:rsidR="00575626">
                        <w:rPr>
                          <w:i w:val="0"/>
                        </w:rPr>
                        <w:t xml:space="preserve">your </w:t>
                      </w:r>
                      <w:r w:rsidR="008F1DA7">
                        <w:rPr>
                          <w:i w:val="0"/>
                        </w:rPr>
                        <w:t xml:space="preserve">family heirlooms and treasures. </w:t>
                      </w:r>
                      <w:r>
                        <w:rPr>
                          <w:i w:val="0"/>
                        </w:rPr>
                        <w:t xml:space="preserve">Spectators </w:t>
                      </w:r>
                      <w:r w:rsidR="00444B80">
                        <w:rPr>
                          <w:i w:val="0"/>
                        </w:rPr>
                        <w:t>are welcome at</w:t>
                      </w:r>
                      <w:r>
                        <w:rPr>
                          <w:i w:val="0"/>
                        </w:rPr>
                        <w:t xml:space="preserve"> this free event.</w:t>
                      </w:r>
                    </w:p>
                    <w:p w:rsidR="00D34F3A" w:rsidRDefault="00D34F3A" w:rsidP="00AB5232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</w:p>
                    <w:p w:rsidR="00542DEB" w:rsidRPr="006365CA" w:rsidRDefault="0097553A" w:rsidP="0015080C">
                      <w:pPr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10/</w:t>
                      </w:r>
                      <w:r w:rsidR="00BE1BB7"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21</w:t>
                      </w:r>
                      <w:r w:rsidR="0015080C">
                        <w:rPr>
                          <w:i w:val="0"/>
                          <w:color w:val="E36C0A" w:themeColor="accent6" w:themeShade="BF"/>
                          <w:u w:val="single"/>
                        </w:rPr>
                        <w:t xml:space="preserve"> </w:t>
                      </w:r>
                      <w:r w:rsidR="00BE1BB7">
                        <w:rPr>
                          <w:i w:val="0"/>
                          <w:u w:val="single"/>
                        </w:rPr>
                        <w:t>What is Dyslexia?</w:t>
                      </w:r>
                      <w:r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DB5FE4">
                        <w:rPr>
                          <w:i w:val="0"/>
                          <w:u w:val="single"/>
                        </w:rPr>
                        <w:t xml:space="preserve">            </w:t>
                      </w:r>
                      <w:r w:rsidR="00D30258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D56BDA">
                        <w:rPr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 xml:space="preserve">   </w:t>
                      </w:r>
                      <w:r w:rsidR="00DB5FE4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BE1BB7">
                        <w:rPr>
                          <w:i w:val="0"/>
                          <w:u w:val="single"/>
                        </w:rPr>
                        <w:t>6:00pm-8:00pm</w:t>
                      </w:r>
                    </w:p>
                    <w:p w:rsidR="00542DEB" w:rsidRDefault="00FE372A" w:rsidP="00542DEB">
                      <w:pPr>
                        <w:jc w:val="both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Learn what it is and what it looks like, as well as strategies to help those with dyslexia better reach their potential. </w:t>
                      </w:r>
                      <w:r w:rsidR="008F1DA7">
                        <w:rPr>
                          <w:i w:val="0"/>
                        </w:rPr>
                        <w:t>Q&amp;A panel to follow.</w:t>
                      </w:r>
                    </w:p>
                    <w:p w:rsidR="001A0956" w:rsidRDefault="001A0956" w:rsidP="00AB5232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</w:p>
                    <w:p w:rsidR="00F31968" w:rsidRPr="00BF7A76" w:rsidRDefault="00D30258" w:rsidP="00F31968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10/25-27</w:t>
                      </w:r>
                      <w:r w:rsidR="00F31968">
                        <w:rPr>
                          <w:i w:val="0"/>
                          <w:color w:val="E36C0A" w:themeColor="accent6" w:themeShade="BF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 xml:space="preserve">Spooked: </w:t>
                      </w:r>
                      <w:proofErr w:type="gramStart"/>
                      <w:r>
                        <w:rPr>
                          <w:i w:val="0"/>
                          <w:u w:val="single"/>
                        </w:rPr>
                        <w:t>an</w:t>
                      </w:r>
                      <w:proofErr w:type="gramEnd"/>
                      <w:r>
                        <w:rPr>
                          <w:i w:val="0"/>
                          <w:u w:val="single"/>
                        </w:rPr>
                        <w:t xml:space="preserve"> Escape Room         times</w:t>
                      </w:r>
                      <w:r w:rsidR="00B1431C">
                        <w:rPr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>vary</w:t>
                      </w:r>
                    </w:p>
                    <w:p w:rsidR="00F31968" w:rsidRDefault="00D30258" w:rsidP="00F31968">
                      <w:pPr>
                        <w:jc w:val="both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>Shenanigans abound in our Mystery Mansion. Register to</w:t>
                      </w:r>
                      <w:r w:rsidR="00C46CF9">
                        <w:rPr>
                          <w:i w:val="0"/>
                        </w:rPr>
                        <w:t xml:space="preserve"> crack the</w:t>
                      </w:r>
                      <w:r>
                        <w:rPr>
                          <w:i w:val="0"/>
                        </w:rPr>
                        <w:t xml:space="preserve"> cod</w:t>
                      </w:r>
                      <w:r w:rsidR="00C46CF9">
                        <w:rPr>
                          <w:i w:val="0"/>
                        </w:rPr>
                        <w:t>es and solve</w:t>
                      </w:r>
                      <w:r>
                        <w:rPr>
                          <w:i w:val="0"/>
                        </w:rPr>
                        <w:t xml:space="preserve"> </w:t>
                      </w:r>
                      <w:r w:rsidR="00C46CF9">
                        <w:rPr>
                          <w:i w:val="0"/>
                        </w:rPr>
                        <w:t xml:space="preserve">who </w:t>
                      </w:r>
                      <w:proofErr w:type="spellStart"/>
                      <w:r>
                        <w:rPr>
                          <w:i w:val="0"/>
                        </w:rPr>
                        <w:t>dunnit</w:t>
                      </w:r>
                      <w:proofErr w:type="spellEnd"/>
                      <w:r>
                        <w:rPr>
                          <w:i w:val="0"/>
                        </w:rPr>
                        <w:t>.</w:t>
                      </w:r>
                    </w:p>
                    <w:p w:rsidR="00B1431C" w:rsidRDefault="00B1431C" w:rsidP="00F31968">
                      <w:pPr>
                        <w:jc w:val="both"/>
                        <w:rPr>
                          <w:i w:val="0"/>
                        </w:rPr>
                      </w:pPr>
                    </w:p>
                    <w:p w:rsidR="00B1431C" w:rsidRPr="006365CA" w:rsidRDefault="00D30258" w:rsidP="00B1431C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10/28</w:t>
                      </w:r>
                      <w:r w:rsidR="00B1431C">
                        <w:rPr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>Moving Words</w:t>
                      </w:r>
                      <w:r w:rsidR="00042487">
                        <w:rPr>
                          <w:i w:val="0"/>
                          <w:u w:val="single"/>
                        </w:rPr>
                        <w:t>: Writers Across MN</w:t>
                      </w:r>
                      <w:r>
                        <w:rPr>
                          <w:i w:val="0"/>
                          <w:u w:val="single"/>
                        </w:rPr>
                        <w:t xml:space="preserve">  </w:t>
                      </w:r>
                      <w:r w:rsidR="000423C0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D56BDA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B1431C">
                        <w:rPr>
                          <w:i w:val="0"/>
                          <w:u w:val="single"/>
                        </w:rPr>
                        <w:t xml:space="preserve">  </w:t>
                      </w:r>
                      <w:r w:rsidR="00D56BDA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B1431C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0423C0">
                        <w:rPr>
                          <w:i w:val="0"/>
                          <w:u w:val="single"/>
                        </w:rPr>
                        <w:t>6:30pm</w:t>
                      </w:r>
                    </w:p>
                    <w:p w:rsidR="00B1431C" w:rsidRDefault="00C46CF9" w:rsidP="00B1431C">
                      <w:pPr>
                        <w:jc w:val="both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Learn about the writing life with these </w:t>
                      </w:r>
                      <w:r w:rsidR="00444B80">
                        <w:rPr>
                          <w:i w:val="0"/>
                        </w:rPr>
                        <w:t xml:space="preserve">must-see </w:t>
                      </w:r>
                      <w:proofErr w:type="gramStart"/>
                      <w:r>
                        <w:rPr>
                          <w:i w:val="0"/>
                        </w:rPr>
                        <w:t>award winning</w:t>
                      </w:r>
                      <w:proofErr w:type="gramEnd"/>
                      <w:r>
                        <w:rPr>
                          <w:i w:val="0"/>
                        </w:rPr>
                        <w:t xml:space="preserve"> Minnesota authors: </w:t>
                      </w:r>
                      <w:r w:rsidR="00042487">
                        <w:rPr>
                          <w:i w:val="0"/>
                        </w:rPr>
                        <w:t xml:space="preserve"> Allen </w:t>
                      </w:r>
                      <w:proofErr w:type="spellStart"/>
                      <w:r w:rsidR="00042487">
                        <w:rPr>
                          <w:i w:val="0"/>
                        </w:rPr>
                        <w:t>Eskens</w:t>
                      </w:r>
                      <w:proofErr w:type="spellEnd"/>
                      <w:r w:rsidR="00042487">
                        <w:rPr>
                          <w:i w:val="0"/>
                        </w:rPr>
                        <w:t xml:space="preserve">, Shannon </w:t>
                      </w:r>
                      <w:r w:rsidR="005B655D">
                        <w:rPr>
                          <w:i w:val="0"/>
                        </w:rPr>
                        <w:t>Gibney, Ed Bok Lee, and Jack El-</w:t>
                      </w:r>
                      <w:r>
                        <w:rPr>
                          <w:i w:val="0"/>
                        </w:rPr>
                        <w:t>Hai.</w:t>
                      </w:r>
                    </w:p>
                    <w:p w:rsidR="008F1DA7" w:rsidRDefault="008F1DA7" w:rsidP="00B1431C">
                      <w:pPr>
                        <w:jc w:val="both"/>
                        <w:rPr>
                          <w:i w:val="0"/>
                        </w:rPr>
                      </w:pPr>
                    </w:p>
                    <w:p w:rsidR="008F1DA7" w:rsidRPr="006365CA" w:rsidRDefault="008F1DA7" w:rsidP="008F1DA7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11/8</w:t>
                      </w:r>
                      <w:r>
                        <w:rPr>
                          <w:i w:val="0"/>
                          <w:u w:val="single"/>
                        </w:rPr>
                        <w:t xml:space="preserve"> The Public: movie and discussion      </w:t>
                      </w:r>
                      <w:r w:rsidR="00D56BDA">
                        <w:rPr>
                          <w:i w:val="0"/>
                          <w:u w:val="single"/>
                        </w:rPr>
                        <w:t xml:space="preserve"> </w:t>
                      </w:r>
                      <w:r>
                        <w:rPr>
                          <w:i w:val="0"/>
                          <w:u w:val="single"/>
                        </w:rPr>
                        <w:t xml:space="preserve">    7:00pm</w:t>
                      </w:r>
                    </w:p>
                    <w:p w:rsidR="008F1DA7" w:rsidRDefault="00F04720" w:rsidP="008F1DA7">
                      <w:pPr>
                        <w:jc w:val="both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What do you get when you combine cold snaps, civil disobedience, and libraries? </w:t>
                      </w:r>
                      <w:r w:rsidR="00956397">
                        <w:rPr>
                          <w:i w:val="0"/>
                        </w:rPr>
                        <w:t xml:space="preserve">A </w:t>
                      </w:r>
                      <w:proofErr w:type="gramStart"/>
                      <w:r w:rsidR="00956397">
                        <w:rPr>
                          <w:i w:val="0"/>
                        </w:rPr>
                        <w:t>four star</w:t>
                      </w:r>
                      <w:proofErr w:type="gramEnd"/>
                      <w:r w:rsidR="00956397">
                        <w:rPr>
                          <w:i w:val="0"/>
                        </w:rPr>
                        <w:t xml:space="preserve"> movie. </w:t>
                      </w:r>
                    </w:p>
                    <w:p w:rsidR="00F31968" w:rsidRDefault="00F31968" w:rsidP="00F31968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</w:p>
                    <w:p w:rsidR="00B1431C" w:rsidRPr="006365CA" w:rsidRDefault="00042487" w:rsidP="00B1431C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11/15</w:t>
                      </w:r>
                      <w:r w:rsidR="00B1431C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A63E0F">
                        <w:rPr>
                          <w:i w:val="0"/>
                          <w:u w:val="single"/>
                        </w:rPr>
                        <w:t>Soup &amp; Scrabble or Games &amp; Grub</w:t>
                      </w:r>
                      <w:r>
                        <w:rPr>
                          <w:i w:val="0"/>
                          <w:u w:val="single"/>
                        </w:rPr>
                        <w:t xml:space="preserve">       5</w:t>
                      </w:r>
                      <w:r w:rsidR="00D124AC">
                        <w:rPr>
                          <w:i w:val="0"/>
                          <w:u w:val="single"/>
                        </w:rPr>
                        <w:t>:30pm</w:t>
                      </w:r>
                    </w:p>
                    <w:p w:rsidR="00D34F3A" w:rsidRPr="00B1431C" w:rsidRDefault="00042487" w:rsidP="00AB5232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</w:rPr>
                        <w:t xml:space="preserve">Join us for </w:t>
                      </w:r>
                      <w:r w:rsidR="00F04720">
                        <w:rPr>
                          <w:i w:val="0"/>
                        </w:rPr>
                        <w:t>soup &amp; scrabble or</w:t>
                      </w:r>
                      <w:r>
                        <w:rPr>
                          <w:i w:val="0"/>
                        </w:rPr>
                        <w:t xml:space="preserve"> a variety of </w:t>
                      </w:r>
                      <w:r w:rsidR="00F04720">
                        <w:rPr>
                          <w:i w:val="0"/>
                        </w:rPr>
                        <w:t xml:space="preserve">other </w:t>
                      </w:r>
                      <w:r>
                        <w:rPr>
                          <w:i w:val="0"/>
                        </w:rPr>
                        <w:t xml:space="preserve">board games. Potluck and registration requested. </w:t>
                      </w:r>
                    </w:p>
                    <w:p w:rsidR="00230A3A" w:rsidRDefault="00230A3A" w:rsidP="00230A3A">
                      <w:pPr>
                        <w:jc w:val="both"/>
                        <w:rPr>
                          <w:i w:val="0"/>
                          <w:color w:val="E36C0A" w:themeColor="accent6" w:themeShade="BF"/>
                          <w:u w:val="single"/>
                        </w:rPr>
                      </w:pPr>
                    </w:p>
                    <w:p w:rsidR="00230A3A" w:rsidRPr="006365CA" w:rsidRDefault="00042487" w:rsidP="00230A3A">
                      <w:pPr>
                        <w:jc w:val="both"/>
                        <w:rPr>
                          <w:i w:val="0"/>
                          <w:u w:val="single"/>
                        </w:rPr>
                      </w:pPr>
                      <w:r>
                        <w:rPr>
                          <w:i w:val="0"/>
                          <w:color w:val="E36C0A" w:themeColor="accent6" w:themeShade="BF"/>
                          <w:u w:val="single"/>
                        </w:rPr>
                        <w:t>11/16</w:t>
                      </w:r>
                      <w:r w:rsidR="00230A3A">
                        <w:rPr>
                          <w:i w:val="0"/>
                          <w:u w:val="single"/>
                        </w:rPr>
                        <w:t xml:space="preserve"> </w:t>
                      </w:r>
                      <w:r w:rsidRPr="005B655D">
                        <w:rPr>
                          <w:u w:val="single"/>
                        </w:rPr>
                        <w:t>The Witness Tree</w:t>
                      </w:r>
                      <w:r>
                        <w:rPr>
                          <w:i w:val="0"/>
                          <w:u w:val="single"/>
                        </w:rPr>
                        <w:t xml:space="preserve"> </w:t>
                      </w:r>
                      <w:r w:rsidR="00F652A3">
                        <w:rPr>
                          <w:i w:val="0"/>
                          <w:u w:val="single"/>
                        </w:rPr>
                        <w:t>author Meet &amp;</w:t>
                      </w:r>
                      <w:r w:rsidR="005B655D">
                        <w:rPr>
                          <w:i w:val="0"/>
                          <w:u w:val="single"/>
                        </w:rPr>
                        <w:t xml:space="preserve"> </w:t>
                      </w:r>
                      <w:proofErr w:type="gramStart"/>
                      <w:r w:rsidR="00F652A3">
                        <w:rPr>
                          <w:i w:val="0"/>
                          <w:u w:val="single"/>
                        </w:rPr>
                        <w:t>Greet</w:t>
                      </w:r>
                      <w:r w:rsidR="005B655D">
                        <w:rPr>
                          <w:i w:val="0"/>
                          <w:u w:val="single"/>
                        </w:rPr>
                        <w:t xml:space="preserve">  2</w:t>
                      </w:r>
                      <w:r w:rsidR="00DF26B7">
                        <w:rPr>
                          <w:i w:val="0"/>
                          <w:u w:val="single"/>
                        </w:rPr>
                        <w:t>:00</w:t>
                      </w:r>
                      <w:proofErr w:type="gramEnd"/>
                      <w:r w:rsidR="00D124AC">
                        <w:rPr>
                          <w:i w:val="0"/>
                          <w:u w:val="single"/>
                        </w:rPr>
                        <w:t>p</w:t>
                      </w:r>
                      <w:r w:rsidR="005B655D">
                        <w:rPr>
                          <w:i w:val="0"/>
                          <w:u w:val="single"/>
                        </w:rPr>
                        <w:t>m</w:t>
                      </w:r>
                    </w:p>
                    <w:p w:rsidR="00444B80" w:rsidRPr="00D124AC" w:rsidRDefault="005B655D" w:rsidP="00A83E17">
                      <w:pPr>
                        <w:jc w:val="both"/>
                        <w:rPr>
                          <w:i w:val="0"/>
                        </w:rPr>
                      </w:pPr>
                      <w:r>
                        <w:rPr>
                          <w:i w:val="0"/>
                        </w:rPr>
                        <w:t xml:space="preserve">Beginning October 1, we will distribute </w:t>
                      </w:r>
                      <w:r w:rsidR="00F652A3">
                        <w:rPr>
                          <w:i w:val="0"/>
                        </w:rPr>
                        <w:t>25</w:t>
                      </w:r>
                      <w:r>
                        <w:rPr>
                          <w:i w:val="0"/>
                        </w:rPr>
                        <w:t xml:space="preserve"> free copies of </w:t>
                      </w:r>
                      <w:r w:rsidRPr="005B655D">
                        <w:t>The Witness Tree</w:t>
                      </w:r>
                      <w:r w:rsidR="00F04720">
                        <w:rPr>
                          <w:i w:val="0"/>
                        </w:rPr>
                        <w:t xml:space="preserve"> to encourage</w:t>
                      </w:r>
                      <w:r>
                        <w:rPr>
                          <w:i w:val="0"/>
                        </w:rPr>
                        <w:t xml:space="preserve"> community </w:t>
                      </w:r>
                      <w:r w:rsidR="00F04720">
                        <w:rPr>
                          <w:i w:val="0"/>
                        </w:rPr>
                        <w:t>conversation. C</w:t>
                      </w:r>
                      <w:r w:rsidR="00F652A3">
                        <w:rPr>
                          <w:i w:val="0"/>
                        </w:rPr>
                        <w:t>ulminates with an author visit.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B7DE6" w:rsidRPr="007F3F81" w:rsidRDefault="0069753D" w:rsidP="00385BF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0D6109" wp14:editId="19505CC8">
                <wp:simplePos x="0" y="0"/>
                <wp:positionH relativeFrom="page">
                  <wp:posOffset>6780530</wp:posOffset>
                </wp:positionH>
                <wp:positionV relativeFrom="page">
                  <wp:posOffset>717550</wp:posOffset>
                </wp:positionV>
                <wp:extent cx="2286000" cy="336550"/>
                <wp:effectExtent l="0" t="0" r="0" b="6350"/>
                <wp:wrapNone/>
                <wp:docPr id="5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34F3A" w:rsidRDefault="00D34F3A" w:rsidP="00C622BE">
                            <w:pPr>
                              <w:pStyle w:val="Heading1"/>
                            </w:pPr>
                            <w:r>
                              <w:t>Event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D6109" id="Text Box 150" o:spid="_x0000_s1033" type="#_x0000_t202" style="position:absolute;margin-left:533.9pt;margin-top:56.5pt;width:180pt;height:26.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" filled="f" stroked="f">
                <v:textbox style="mso-fit-shape-to-text:t">
                  <w:txbxContent>
                    <w:p w:rsidR="00D34F3A" w:rsidRDefault="00D34F3A" w:rsidP="00C622BE">
                      <w:pPr>
                        <w:pStyle w:val="Heading1"/>
                      </w:pPr>
                      <w:r>
                        <w:t>Event Schedule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685800</wp:posOffset>
                </wp:positionV>
                <wp:extent cx="8686800" cy="6400800"/>
                <wp:effectExtent l="9525" t="9525" r="9525" b="9525"/>
                <wp:wrapNone/>
                <wp:docPr id="3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86800" cy="6400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B94BEA" id="AutoShape 122" o:spid="_x0000_s1026" style="position:absolute;margin-left:54pt;margin-top:54pt;width:684pt;height:7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" filled="f" strokecolor="#e36c0a [2409]" strokeweight=".5pt">
                <w10:wrap anchorx="page"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1117600</wp:posOffset>
                </wp:positionV>
                <wp:extent cx="833120" cy="514350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120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758D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4F3A" w:rsidRPr="000F18C8" w:rsidRDefault="00D34F3A" w:rsidP="00C622BE">
                            <w:pPr>
                              <w:pStyle w:val="Heading2"/>
                            </w:pPr>
                            <w:r>
                              <w:t>In Depth…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8pt;margin-top:88pt;width:65.6pt;height:40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" filled="f" fillcolor="#2758d1" stroked="f" strokecolor="navy" strokeweight="2pt">
                <v:textbox style="layout-flow:vertical;mso-layout-flow-alt:bottom-to-top;mso-fit-shape-to-text:t">
                  <w:txbxContent>
                    <w:p w:rsidR="00D34F3A" w:rsidRPr="000F18C8" w:rsidRDefault="00D34F3A" w:rsidP="00C622BE">
                      <w:pPr>
                        <w:pStyle w:val="Heading2"/>
                      </w:pPr>
                      <w:r>
                        <w:t>In Depth…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B7DE6" w:rsidRPr="007F3F81" w:rsidSect="006D0CAA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009" w:rsidRDefault="00BB5009" w:rsidP="004E6376">
      <w:r>
        <w:separator/>
      </w:r>
    </w:p>
  </w:endnote>
  <w:endnote w:type="continuationSeparator" w:id="0">
    <w:p w:rsidR="00BB5009" w:rsidRDefault="00BB5009" w:rsidP="004E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009" w:rsidRDefault="00BB5009" w:rsidP="004E6376">
      <w:r>
        <w:separator/>
      </w:r>
    </w:p>
  </w:footnote>
  <w:footnote w:type="continuationSeparator" w:id="0">
    <w:p w:rsidR="00BB5009" w:rsidRDefault="00BB5009" w:rsidP="004E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1AE81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A615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B8F7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9A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924C1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DB4C7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360"/>
  <w:drawingGridVerticalSpacing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D51"/>
    <w:rsid w:val="00021792"/>
    <w:rsid w:val="00021BCA"/>
    <w:rsid w:val="0002231A"/>
    <w:rsid w:val="0002622A"/>
    <w:rsid w:val="00031930"/>
    <w:rsid w:val="000332D6"/>
    <w:rsid w:val="000348D2"/>
    <w:rsid w:val="00041EFF"/>
    <w:rsid w:val="000423C0"/>
    <w:rsid w:val="00042487"/>
    <w:rsid w:val="00042548"/>
    <w:rsid w:val="00045457"/>
    <w:rsid w:val="00056EFB"/>
    <w:rsid w:val="00057915"/>
    <w:rsid w:val="0006477E"/>
    <w:rsid w:val="00071351"/>
    <w:rsid w:val="00082A83"/>
    <w:rsid w:val="00084D8A"/>
    <w:rsid w:val="00086600"/>
    <w:rsid w:val="00092DF7"/>
    <w:rsid w:val="00094A6A"/>
    <w:rsid w:val="000A2917"/>
    <w:rsid w:val="000B2F5B"/>
    <w:rsid w:val="000B341A"/>
    <w:rsid w:val="000D1474"/>
    <w:rsid w:val="000F05DF"/>
    <w:rsid w:val="000F18C8"/>
    <w:rsid w:val="00120400"/>
    <w:rsid w:val="00120521"/>
    <w:rsid w:val="001278C5"/>
    <w:rsid w:val="001322C1"/>
    <w:rsid w:val="00135E52"/>
    <w:rsid w:val="0015080C"/>
    <w:rsid w:val="00160E6B"/>
    <w:rsid w:val="00163069"/>
    <w:rsid w:val="00163E05"/>
    <w:rsid w:val="0016417B"/>
    <w:rsid w:val="00186904"/>
    <w:rsid w:val="001A0956"/>
    <w:rsid w:val="001D33BC"/>
    <w:rsid w:val="001E16E5"/>
    <w:rsid w:val="001E7E9D"/>
    <w:rsid w:val="0020275F"/>
    <w:rsid w:val="00225873"/>
    <w:rsid w:val="002272B8"/>
    <w:rsid w:val="00230A3A"/>
    <w:rsid w:val="002549BD"/>
    <w:rsid w:val="00262499"/>
    <w:rsid w:val="00285EED"/>
    <w:rsid w:val="00287B8F"/>
    <w:rsid w:val="00295BB5"/>
    <w:rsid w:val="002A32F0"/>
    <w:rsid w:val="002B77EB"/>
    <w:rsid w:val="002C0E04"/>
    <w:rsid w:val="002C3373"/>
    <w:rsid w:val="002E0927"/>
    <w:rsid w:val="002E3E75"/>
    <w:rsid w:val="003060E3"/>
    <w:rsid w:val="003071C2"/>
    <w:rsid w:val="00311480"/>
    <w:rsid w:val="00316A7D"/>
    <w:rsid w:val="00320BC8"/>
    <w:rsid w:val="00324792"/>
    <w:rsid w:val="00336496"/>
    <w:rsid w:val="00337B3F"/>
    <w:rsid w:val="00356822"/>
    <w:rsid w:val="0036518E"/>
    <w:rsid w:val="00371560"/>
    <w:rsid w:val="003826B2"/>
    <w:rsid w:val="00385BF3"/>
    <w:rsid w:val="003874C1"/>
    <w:rsid w:val="003972ED"/>
    <w:rsid w:val="003B5F24"/>
    <w:rsid w:val="003B71FA"/>
    <w:rsid w:val="003C5621"/>
    <w:rsid w:val="003C600B"/>
    <w:rsid w:val="003D744C"/>
    <w:rsid w:val="003E2982"/>
    <w:rsid w:val="00400C16"/>
    <w:rsid w:val="0040134E"/>
    <w:rsid w:val="00406409"/>
    <w:rsid w:val="00421D51"/>
    <w:rsid w:val="00432C50"/>
    <w:rsid w:val="00444B80"/>
    <w:rsid w:val="00453848"/>
    <w:rsid w:val="0045601F"/>
    <w:rsid w:val="00456A99"/>
    <w:rsid w:val="004623EF"/>
    <w:rsid w:val="004651DE"/>
    <w:rsid w:val="004771F5"/>
    <w:rsid w:val="004835B6"/>
    <w:rsid w:val="004B5611"/>
    <w:rsid w:val="004C074F"/>
    <w:rsid w:val="004E346D"/>
    <w:rsid w:val="004E45CE"/>
    <w:rsid w:val="004E6376"/>
    <w:rsid w:val="004F77FD"/>
    <w:rsid w:val="0051408D"/>
    <w:rsid w:val="00515C79"/>
    <w:rsid w:val="00522C6A"/>
    <w:rsid w:val="005308A0"/>
    <w:rsid w:val="00535BFB"/>
    <w:rsid w:val="00542DEB"/>
    <w:rsid w:val="00543863"/>
    <w:rsid w:val="00556F91"/>
    <w:rsid w:val="0056093C"/>
    <w:rsid w:val="00562EA7"/>
    <w:rsid w:val="00566D79"/>
    <w:rsid w:val="00575626"/>
    <w:rsid w:val="005758F7"/>
    <w:rsid w:val="00581173"/>
    <w:rsid w:val="0058146B"/>
    <w:rsid w:val="005A47FD"/>
    <w:rsid w:val="005B2A7B"/>
    <w:rsid w:val="005B56D2"/>
    <w:rsid w:val="005B5EE8"/>
    <w:rsid w:val="005B655D"/>
    <w:rsid w:val="005C5F83"/>
    <w:rsid w:val="005D0E62"/>
    <w:rsid w:val="005D3AB7"/>
    <w:rsid w:val="005E39E8"/>
    <w:rsid w:val="00602A6E"/>
    <w:rsid w:val="006039E5"/>
    <w:rsid w:val="0061318D"/>
    <w:rsid w:val="00615168"/>
    <w:rsid w:val="006216D0"/>
    <w:rsid w:val="00633AAD"/>
    <w:rsid w:val="006365CA"/>
    <w:rsid w:val="006448D7"/>
    <w:rsid w:val="00681094"/>
    <w:rsid w:val="00681AE8"/>
    <w:rsid w:val="0069753D"/>
    <w:rsid w:val="006A5064"/>
    <w:rsid w:val="006B3C28"/>
    <w:rsid w:val="006C2B01"/>
    <w:rsid w:val="006C5D9A"/>
    <w:rsid w:val="006D0CAA"/>
    <w:rsid w:val="006D14D3"/>
    <w:rsid w:val="006D43A4"/>
    <w:rsid w:val="006D52BA"/>
    <w:rsid w:val="006D7B6B"/>
    <w:rsid w:val="006F0208"/>
    <w:rsid w:val="006F0DBE"/>
    <w:rsid w:val="006F5EA8"/>
    <w:rsid w:val="006F664D"/>
    <w:rsid w:val="006F7841"/>
    <w:rsid w:val="00707289"/>
    <w:rsid w:val="00714656"/>
    <w:rsid w:val="00721B00"/>
    <w:rsid w:val="00732FF9"/>
    <w:rsid w:val="0074056B"/>
    <w:rsid w:val="00747F3E"/>
    <w:rsid w:val="00760486"/>
    <w:rsid w:val="007718C4"/>
    <w:rsid w:val="0077523D"/>
    <w:rsid w:val="00785F81"/>
    <w:rsid w:val="00793025"/>
    <w:rsid w:val="00794313"/>
    <w:rsid w:val="00795B4C"/>
    <w:rsid w:val="0079738C"/>
    <w:rsid w:val="007A0F94"/>
    <w:rsid w:val="007A13B6"/>
    <w:rsid w:val="007C15DD"/>
    <w:rsid w:val="007D07E0"/>
    <w:rsid w:val="007D6DBF"/>
    <w:rsid w:val="007F356F"/>
    <w:rsid w:val="007F3F81"/>
    <w:rsid w:val="00801B8D"/>
    <w:rsid w:val="0080726B"/>
    <w:rsid w:val="0081246A"/>
    <w:rsid w:val="00823F1D"/>
    <w:rsid w:val="00826E55"/>
    <w:rsid w:val="00830C34"/>
    <w:rsid w:val="00830D6A"/>
    <w:rsid w:val="00831317"/>
    <w:rsid w:val="00836092"/>
    <w:rsid w:val="00840ACC"/>
    <w:rsid w:val="0084141F"/>
    <w:rsid w:val="00850D29"/>
    <w:rsid w:val="008547E4"/>
    <w:rsid w:val="00854B4D"/>
    <w:rsid w:val="00876D55"/>
    <w:rsid w:val="00886F64"/>
    <w:rsid w:val="008877FF"/>
    <w:rsid w:val="008A348B"/>
    <w:rsid w:val="008B2845"/>
    <w:rsid w:val="008B3C0F"/>
    <w:rsid w:val="008B7DE6"/>
    <w:rsid w:val="008C2F4A"/>
    <w:rsid w:val="008C7D2C"/>
    <w:rsid w:val="008D2A08"/>
    <w:rsid w:val="008D6038"/>
    <w:rsid w:val="008F1DA7"/>
    <w:rsid w:val="008F26F4"/>
    <w:rsid w:val="009038C9"/>
    <w:rsid w:val="00916306"/>
    <w:rsid w:val="00926D15"/>
    <w:rsid w:val="0094491C"/>
    <w:rsid w:val="0094502D"/>
    <w:rsid w:val="00956397"/>
    <w:rsid w:val="009631DE"/>
    <w:rsid w:val="00970115"/>
    <w:rsid w:val="00971E3C"/>
    <w:rsid w:val="00972B2E"/>
    <w:rsid w:val="0097553A"/>
    <w:rsid w:val="00977DEA"/>
    <w:rsid w:val="00983FB6"/>
    <w:rsid w:val="00994798"/>
    <w:rsid w:val="009A3F80"/>
    <w:rsid w:val="009A6B81"/>
    <w:rsid w:val="009A77A9"/>
    <w:rsid w:val="009B1744"/>
    <w:rsid w:val="009C4F9A"/>
    <w:rsid w:val="009D00A8"/>
    <w:rsid w:val="009D4AF4"/>
    <w:rsid w:val="009D57F4"/>
    <w:rsid w:val="009E551E"/>
    <w:rsid w:val="009E74C9"/>
    <w:rsid w:val="009F45DB"/>
    <w:rsid w:val="00A11E74"/>
    <w:rsid w:val="00A24C8F"/>
    <w:rsid w:val="00A37157"/>
    <w:rsid w:val="00A53FCC"/>
    <w:rsid w:val="00A60C01"/>
    <w:rsid w:val="00A620DF"/>
    <w:rsid w:val="00A63E0F"/>
    <w:rsid w:val="00A64C84"/>
    <w:rsid w:val="00A70A9F"/>
    <w:rsid w:val="00A83E17"/>
    <w:rsid w:val="00A83E6D"/>
    <w:rsid w:val="00A97A5E"/>
    <w:rsid w:val="00AA365B"/>
    <w:rsid w:val="00AB3AAA"/>
    <w:rsid w:val="00AB5232"/>
    <w:rsid w:val="00AB7DCE"/>
    <w:rsid w:val="00AC5C6E"/>
    <w:rsid w:val="00AD1CEA"/>
    <w:rsid w:val="00AD6A72"/>
    <w:rsid w:val="00AE1546"/>
    <w:rsid w:val="00AE31D6"/>
    <w:rsid w:val="00AF0634"/>
    <w:rsid w:val="00AF3849"/>
    <w:rsid w:val="00B13797"/>
    <w:rsid w:val="00B1431C"/>
    <w:rsid w:val="00B223A8"/>
    <w:rsid w:val="00B2419B"/>
    <w:rsid w:val="00B27A54"/>
    <w:rsid w:val="00B342C3"/>
    <w:rsid w:val="00B3630B"/>
    <w:rsid w:val="00B500D0"/>
    <w:rsid w:val="00B5106B"/>
    <w:rsid w:val="00B56C65"/>
    <w:rsid w:val="00B72DAB"/>
    <w:rsid w:val="00B80810"/>
    <w:rsid w:val="00B9703A"/>
    <w:rsid w:val="00BB0560"/>
    <w:rsid w:val="00BB3271"/>
    <w:rsid w:val="00BB3F04"/>
    <w:rsid w:val="00BB42B0"/>
    <w:rsid w:val="00BB5009"/>
    <w:rsid w:val="00BB7B01"/>
    <w:rsid w:val="00BC5A97"/>
    <w:rsid w:val="00BD4139"/>
    <w:rsid w:val="00BE1BB7"/>
    <w:rsid w:val="00BE3B2F"/>
    <w:rsid w:val="00BE4440"/>
    <w:rsid w:val="00BE5735"/>
    <w:rsid w:val="00BE6202"/>
    <w:rsid w:val="00BF01BD"/>
    <w:rsid w:val="00BF7A76"/>
    <w:rsid w:val="00C06289"/>
    <w:rsid w:val="00C06B56"/>
    <w:rsid w:val="00C101FB"/>
    <w:rsid w:val="00C20457"/>
    <w:rsid w:val="00C21212"/>
    <w:rsid w:val="00C36719"/>
    <w:rsid w:val="00C41740"/>
    <w:rsid w:val="00C435B1"/>
    <w:rsid w:val="00C46CF9"/>
    <w:rsid w:val="00C5242E"/>
    <w:rsid w:val="00C622BE"/>
    <w:rsid w:val="00C642E0"/>
    <w:rsid w:val="00C65B5D"/>
    <w:rsid w:val="00C66756"/>
    <w:rsid w:val="00C67937"/>
    <w:rsid w:val="00C74173"/>
    <w:rsid w:val="00C75527"/>
    <w:rsid w:val="00C83825"/>
    <w:rsid w:val="00C93E8C"/>
    <w:rsid w:val="00C97ACE"/>
    <w:rsid w:val="00CA15B5"/>
    <w:rsid w:val="00CA4DA5"/>
    <w:rsid w:val="00CA5722"/>
    <w:rsid w:val="00CA6AC9"/>
    <w:rsid w:val="00CB03DC"/>
    <w:rsid w:val="00CB42F0"/>
    <w:rsid w:val="00CB5C77"/>
    <w:rsid w:val="00CD196A"/>
    <w:rsid w:val="00CD6AE6"/>
    <w:rsid w:val="00CE3455"/>
    <w:rsid w:val="00CE398A"/>
    <w:rsid w:val="00CF77F1"/>
    <w:rsid w:val="00D00954"/>
    <w:rsid w:val="00D124AC"/>
    <w:rsid w:val="00D16D73"/>
    <w:rsid w:val="00D21D04"/>
    <w:rsid w:val="00D26A25"/>
    <w:rsid w:val="00D30258"/>
    <w:rsid w:val="00D34F3A"/>
    <w:rsid w:val="00D5343C"/>
    <w:rsid w:val="00D5569A"/>
    <w:rsid w:val="00D56BDA"/>
    <w:rsid w:val="00D65DE4"/>
    <w:rsid w:val="00D66E45"/>
    <w:rsid w:val="00D73DCF"/>
    <w:rsid w:val="00D944C6"/>
    <w:rsid w:val="00DA00D4"/>
    <w:rsid w:val="00DA1A31"/>
    <w:rsid w:val="00DB5FE4"/>
    <w:rsid w:val="00DC4834"/>
    <w:rsid w:val="00DD168B"/>
    <w:rsid w:val="00DD66FA"/>
    <w:rsid w:val="00DE4125"/>
    <w:rsid w:val="00DF26B7"/>
    <w:rsid w:val="00DF29A1"/>
    <w:rsid w:val="00DF3630"/>
    <w:rsid w:val="00E06124"/>
    <w:rsid w:val="00E12A2A"/>
    <w:rsid w:val="00E132E8"/>
    <w:rsid w:val="00E14CDC"/>
    <w:rsid w:val="00E1722B"/>
    <w:rsid w:val="00E22A40"/>
    <w:rsid w:val="00E26343"/>
    <w:rsid w:val="00E33251"/>
    <w:rsid w:val="00E36893"/>
    <w:rsid w:val="00E401CC"/>
    <w:rsid w:val="00E4072D"/>
    <w:rsid w:val="00E46E30"/>
    <w:rsid w:val="00E5797D"/>
    <w:rsid w:val="00E57AFB"/>
    <w:rsid w:val="00E61916"/>
    <w:rsid w:val="00E63879"/>
    <w:rsid w:val="00E725EA"/>
    <w:rsid w:val="00E83329"/>
    <w:rsid w:val="00E8573F"/>
    <w:rsid w:val="00E86D51"/>
    <w:rsid w:val="00E93C66"/>
    <w:rsid w:val="00E96CC6"/>
    <w:rsid w:val="00E9761E"/>
    <w:rsid w:val="00EB154B"/>
    <w:rsid w:val="00EB4102"/>
    <w:rsid w:val="00EC3EE4"/>
    <w:rsid w:val="00ED769A"/>
    <w:rsid w:val="00EE2295"/>
    <w:rsid w:val="00EE3500"/>
    <w:rsid w:val="00F02D4A"/>
    <w:rsid w:val="00F04720"/>
    <w:rsid w:val="00F23378"/>
    <w:rsid w:val="00F25735"/>
    <w:rsid w:val="00F31968"/>
    <w:rsid w:val="00F437B4"/>
    <w:rsid w:val="00F64186"/>
    <w:rsid w:val="00F652A3"/>
    <w:rsid w:val="00F67A5D"/>
    <w:rsid w:val="00F8349A"/>
    <w:rsid w:val="00F83E76"/>
    <w:rsid w:val="00F951CC"/>
    <w:rsid w:val="00F95FC0"/>
    <w:rsid w:val="00FA035E"/>
    <w:rsid w:val="00FA2097"/>
    <w:rsid w:val="00FA4497"/>
    <w:rsid w:val="00FB2FA4"/>
    <w:rsid w:val="00FC0740"/>
    <w:rsid w:val="00FC2827"/>
    <w:rsid w:val="00FC2A95"/>
    <w:rsid w:val="00FE3435"/>
    <w:rsid w:val="00FE372A"/>
    <w:rsid w:val="00FF519A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8d793f,#f93,#369,#ffa54b,#ffe4c9,#c30,#930"/>
    </o:shapedefaults>
    <o:shapelayout v:ext="edit">
      <o:idmap v:ext="edit" data="1"/>
    </o:shapelayout>
  </w:shapeDefaults>
  <w:decimalSymbol w:val="."/>
  <w:listSeparator w:val=","/>
  <w15:docId w15:val="{8C4734D6-6580-4E5D-B544-9F9128A2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utoRedefine/>
    <w:qFormat/>
    <w:rsid w:val="00385BF3"/>
    <w:rPr>
      <w:rFonts w:asciiTheme="minorHAnsi" w:hAnsiTheme="minorHAnsi"/>
      <w:i/>
      <w:color w:val="365F91" w:themeColor="accent1" w:themeShade="BF"/>
      <w:kern w:val="36"/>
    </w:rPr>
  </w:style>
  <w:style w:type="paragraph" w:styleId="Heading1">
    <w:name w:val="heading 1"/>
    <w:next w:val="Normal"/>
    <w:autoRedefine/>
    <w:qFormat/>
    <w:rsid w:val="00C622BE"/>
    <w:pPr>
      <w:keepNext/>
      <w:outlineLvl w:val="0"/>
    </w:pPr>
    <w:rPr>
      <w:rFonts w:asciiTheme="majorHAnsi" w:hAnsiTheme="majorHAnsi" w:cs="Arial"/>
      <w:b/>
      <w:bCs/>
      <w:color w:val="E36C0A" w:themeColor="accent6" w:themeShade="BF"/>
      <w:sz w:val="32"/>
      <w:szCs w:val="84"/>
    </w:rPr>
  </w:style>
  <w:style w:type="paragraph" w:styleId="Heading2">
    <w:name w:val="heading 2"/>
    <w:next w:val="Normal"/>
    <w:autoRedefine/>
    <w:qFormat/>
    <w:rsid w:val="00C622BE"/>
    <w:pPr>
      <w:keepNext/>
      <w:pBdr>
        <w:bottom w:val="single" w:sz="4" w:space="0" w:color="E36C0A" w:themeColor="accent6" w:themeShade="BF"/>
      </w:pBdr>
      <w:outlineLvl w:val="1"/>
    </w:pPr>
    <w:rPr>
      <w:rFonts w:asciiTheme="majorHAnsi" w:hAnsiTheme="majorHAnsi" w:cs="Arial"/>
      <w:b/>
      <w:bCs/>
      <w:iCs/>
      <w:color w:val="E36C0A" w:themeColor="accent6" w:themeShade="BF"/>
      <w:sz w:val="84"/>
      <w:szCs w:val="28"/>
    </w:rPr>
  </w:style>
  <w:style w:type="paragraph" w:styleId="Heading3">
    <w:name w:val="heading 3"/>
    <w:next w:val="Normal"/>
    <w:autoRedefine/>
    <w:qFormat/>
    <w:rsid w:val="00C622BE"/>
    <w:pPr>
      <w:keepNext/>
      <w:pBdr>
        <w:bottom w:val="single" w:sz="4" w:space="2" w:color="E36C0A" w:themeColor="accent6" w:themeShade="BF"/>
      </w:pBdr>
      <w:spacing w:before="280" w:after="120"/>
      <w:outlineLvl w:val="2"/>
    </w:pPr>
    <w:rPr>
      <w:rFonts w:asciiTheme="majorHAnsi" w:hAnsiTheme="majorHAnsi" w:cs="Arial"/>
      <w:b/>
      <w:bCs/>
      <w:color w:val="365F91" w:themeColor="accent1" w:themeShade="BF"/>
      <w:spacing w:val="22"/>
      <w:kern w:val="32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22BE"/>
    <w:rPr>
      <w:color w:val="808080"/>
    </w:rPr>
  </w:style>
  <w:style w:type="paragraph" w:styleId="BalloonText">
    <w:name w:val="Balloon Text"/>
    <w:basedOn w:val="Normal"/>
    <w:semiHidden/>
    <w:unhideWhenUsed/>
    <w:rsid w:val="00287B8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C642E0"/>
    <w:pPr>
      <w:jc w:val="right"/>
    </w:pPr>
    <w:rPr>
      <w:rFonts w:asciiTheme="majorHAnsi" w:hAnsiTheme="majorHAnsi"/>
      <w:b/>
      <w:noProof/>
      <w:color w:val="E36C0A" w:themeColor="accent6" w:themeShade="BF"/>
      <w:sz w:val="84"/>
    </w:rPr>
  </w:style>
  <w:style w:type="character" w:customStyle="1" w:styleId="TitleChar">
    <w:name w:val="Title Char"/>
    <w:basedOn w:val="DefaultParagraphFont"/>
    <w:link w:val="Title"/>
    <w:rsid w:val="007718C4"/>
    <w:rPr>
      <w:rFonts w:asciiTheme="majorHAnsi" w:hAnsiTheme="majorHAnsi"/>
      <w:b/>
      <w:noProof/>
      <w:color w:val="E36C0A" w:themeColor="accent6" w:themeShade="BF"/>
      <w:kern w:val="36"/>
      <w:sz w:val="84"/>
    </w:rPr>
  </w:style>
  <w:style w:type="paragraph" w:customStyle="1" w:styleId="Year">
    <w:name w:val="Year"/>
    <w:basedOn w:val="Normal"/>
    <w:autoRedefine/>
    <w:qFormat/>
    <w:rsid w:val="00B72DAB"/>
    <w:pPr>
      <w:jc w:val="center"/>
    </w:pPr>
    <w:rPr>
      <w:rFonts w:ascii="Lucida Calligraphy" w:hAnsi="Lucida Calligraphy" w:cstheme="majorHAnsi"/>
      <w:color w:val="8064A2" w:themeColor="accent4"/>
      <w:sz w:val="32"/>
      <w:szCs w:val="44"/>
    </w:rPr>
  </w:style>
  <w:style w:type="paragraph" w:styleId="Header">
    <w:name w:val="header"/>
    <w:basedOn w:val="Normal"/>
    <w:link w:val="HeaderChar"/>
    <w:unhideWhenUsed/>
    <w:rsid w:val="004E63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6376"/>
    <w:rPr>
      <w:rFonts w:asciiTheme="minorHAnsi" w:hAnsiTheme="minorHAnsi"/>
      <w:i/>
      <w:color w:val="365F91" w:themeColor="accent1" w:themeShade="BF"/>
      <w:kern w:val="36"/>
    </w:rPr>
  </w:style>
  <w:style w:type="paragraph" w:styleId="Footer">
    <w:name w:val="footer"/>
    <w:basedOn w:val="Normal"/>
    <w:link w:val="FooterChar"/>
    <w:unhideWhenUsed/>
    <w:rsid w:val="004E63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6376"/>
    <w:rPr>
      <w:rFonts w:asciiTheme="minorHAnsi" w:hAnsiTheme="minorHAnsi"/>
      <w:i/>
      <w:color w:val="365F91" w:themeColor="accent1" w:themeShade="BF"/>
      <w:kern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ckerj\AppData\Roaming\Microsoft\Templates\Event%20program%20(half-fold)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rogra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4D3F6D1-E35C-49F4-BE42-B74A5A7AA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program (half-fold)</Template>
  <TotalTime>0</TotalTime>
  <Pages>2</Pages>
  <Words>0</Words>
  <Characters>16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event program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event program</dc:title>
  <dc:creator>Wacker, Jody</dc:creator>
  <cp:keywords/>
  <cp:lastModifiedBy>Kasi Pantekoek</cp:lastModifiedBy>
  <cp:revision>2</cp:revision>
  <cp:lastPrinted>2019-09-06T20:03:00Z</cp:lastPrinted>
  <dcterms:created xsi:type="dcterms:W3CDTF">2019-10-09T15:13:00Z</dcterms:created>
  <dcterms:modified xsi:type="dcterms:W3CDTF">2019-10-09T15:13:00Z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TC060897301033</vt:lpwstr>
  </property>
</Properties>
</file>